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D5AB" w14:textId="2A68AB3D" w:rsidR="009F3054" w:rsidRPr="003D28F6" w:rsidRDefault="009F3054" w:rsidP="004D76AB">
      <w:pPr>
        <w:jc w:val="center"/>
        <w:rPr>
          <w:b/>
          <w:sz w:val="28"/>
          <w:szCs w:val="28"/>
        </w:rPr>
      </w:pPr>
      <w:r w:rsidRPr="003D28F6">
        <w:rPr>
          <w:b/>
          <w:sz w:val="28"/>
          <w:szCs w:val="28"/>
        </w:rPr>
        <w:t>ПОРІВНЯЛЬНА ТАБЛИЦЯ</w:t>
      </w:r>
    </w:p>
    <w:p w14:paraId="10CDE2E8" w14:textId="77777777" w:rsidR="009F3054" w:rsidRPr="003D28F6" w:rsidRDefault="009F3054" w:rsidP="004D76AB">
      <w:pPr>
        <w:jc w:val="center"/>
        <w:rPr>
          <w:b/>
          <w:sz w:val="28"/>
          <w:szCs w:val="28"/>
        </w:rPr>
      </w:pPr>
      <w:r w:rsidRPr="003D28F6">
        <w:rPr>
          <w:b/>
          <w:sz w:val="28"/>
          <w:szCs w:val="28"/>
        </w:rPr>
        <w:t>до проекту Закону України "Про внесення змін до Конституції України (щодо децентралізації влади)"</w:t>
      </w:r>
    </w:p>
    <w:p w14:paraId="45869355" w14:textId="77777777" w:rsidR="009F3054" w:rsidRPr="003D28F6" w:rsidRDefault="009F3054" w:rsidP="004D76AB">
      <w:pPr>
        <w:jc w:val="center"/>
        <w:rPr>
          <w:b/>
          <w:sz w:val="28"/>
          <w:szCs w:val="28"/>
        </w:rPr>
      </w:pPr>
    </w:p>
    <w:tbl>
      <w:tblPr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7654"/>
      </w:tblGrid>
      <w:tr w:rsidR="00751477" w:rsidRPr="003D28F6" w14:paraId="53D638A5" w14:textId="4443939A" w:rsidTr="00751477">
        <w:tc>
          <w:tcPr>
            <w:tcW w:w="2403" w:type="pct"/>
          </w:tcPr>
          <w:p w14:paraId="56CEEE6E" w14:textId="77777777" w:rsidR="00751477" w:rsidRPr="003D28F6" w:rsidRDefault="00751477" w:rsidP="000353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28F6">
              <w:rPr>
                <w:b/>
                <w:sz w:val="28"/>
                <w:szCs w:val="28"/>
                <w:lang w:val="ru-RU"/>
              </w:rPr>
              <w:t xml:space="preserve">Чинна </w:t>
            </w:r>
            <w:r w:rsidRPr="001B18EF">
              <w:rPr>
                <w:b/>
                <w:sz w:val="28"/>
                <w:szCs w:val="28"/>
              </w:rPr>
              <w:t>редакція</w:t>
            </w:r>
          </w:p>
        </w:tc>
        <w:tc>
          <w:tcPr>
            <w:tcW w:w="2597" w:type="pct"/>
          </w:tcPr>
          <w:p w14:paraId="6F824A97" w14:textId="3E8A3B89" w:rsidR="00751477" w:rsidRPr="003D28F6" w:rsidRDefault="005B6DB1" w:rsidP="00035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Пропонована редакція</w:t>
            </w:r>
          </w:p>
        </w:tc>
      </w:tr>
    </w:tbl>
    <w:p w14:paraId="5C4806D4" w14:textId="77777777" w:rsidR="009F3054" w:rsidRPr="003D28F6" w:rsidRDefault="009F3054">
      <w:pPr>
        <w:rPr>
          <w:sz w:val="2"/>
        </w:rPr>
      </w:pPr>
    </w:p>
    <w:tbl>
      <w:tblPr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7654"/>
      </w:tblGrid>
      <w:tr w:rsidR="00751477" w:rsidRPr="003D28F6" w14:paraId="303E2FB5" w14:textId="732F2962" w:rsidTr="000C2F40">
        <w:trPr>
          <w:tblHeader/>
        </w:trPr>
        <w:tc>
          <w:tcPr>
            <w:tcW w:w="2403" w:type="pct"/>
            <w:tcBorders>
              <w:top w:val="single" w:sz="4" w:space="0" w:color="auto"/>
              <w:bottom w:val="single" w:sz="4" w:space="0" w:color="auto"/>
            </w:tcBorders>
          </w:tcPr>
          <w:p w14:paraId="523ADAA4" w14:textId="77777777" w:rsidR="00751477" w:rsidRPr="003D28F6" w:rsidRDefault="00751477" w:rsidP="000353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28F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97" w:type="pct"/>
            <w:tcBorders>
              <w:top w:val="single" w:sz="4" w:space="0" w:color="auto"/>
              <w:bottom w:val="single" w:sz="4" w:space="0" w:color="auto"/>
            </w:tcBorders>
          </w:tcPr>
          <w:p w14:paraId="735391CE" w14:textId="113BE1BA" w:rsidR="00751477" w:rsidRPr="003D28F6" w:rsidRDefault="00E91227" w:rsidP="000353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751477" w:rsidRPr="003D28F6" w14:paraId="31BEDA39" w14:textId="680D79C1" w:rsidTr="000C2F40">
        <w:tc>
          <w:tcPr>
            <w:tcW w:w="2403" w:type="pct"/>
            <w:tcBorders>
              <w:top w:val="single" w:sz="4" w:space="0" w:color="auto"/>
            </w:tcBorders>
          </w:tcPr>
          <w:p w14:paraId="5CB8F92F" w14:textId="77777777" w:rsidR="00751477" w:rsidRPr="003D28F6" w:rsidRDefault="00751477" w:rsidP="00035354">
            <w:pPr>
              <w:jc w:val="both"/>
              <w:rPr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>Стаття 85. До повноважень Верховної Ради України належить:</w:t>
            </w:r>
          </w:p>
          <w:p w14:paraId="3F3C7663" w14:textId="15774342" w:rsidR="00751477" w:rsidRPr="003D28F6" w:rsidRDefault="00751477" w:rsidP="00675216">
            <w:pPr>
              <w:jc w:val="both"/>
              <w:rPr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>…</w:t>
            </w:r>
          </w:p>
        </w:tc>
        <w:tc>
          <w:tcPr>
            <w:tcW w:w="2597" w:type="pct"/>
            <w:tcBorders>
              <w:top w:val="single" w:sz="4" w:space="0" w:color="auto"/>
            </w:tcBorders>
          </w:tcPr>
          <w:p w14:paraId="23FF76EE" w14:textId="6B41E31C" w:rsidR="00C55332" w:rsidRPr="003D28F6" w:rsidRDefault="00991581" w:rsidP="00C5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55332" w:rsidRPr="003D28F6">
              <w:rPr>
                <w:sz w:val="28"/>
                <w:szCs w:val="28"/>
              </w:rPr>
              <w:t>Стаття 85. До повноважень Верховної Ради України належить:</w:t>
            </w:r>
          </w:p>
          <w:p w14:paraId="09FA6007" w14:textId="77777777" w:rsidR="00751477" w:rsidRPr="003D28F6" w:rsidRDefault="00751477" w:rsidP="00F02506">
            <w:pPr>
              <w:jc w:val="both"/>
              <w:rPr>
                <w:rStyle w:val="rvts15"/>
              </w:rPr>
            </w:pPr>
          </w:p>
          <w:p w14:paraId="6804CCEF" w14:textId="2ABBFE42" w:rsidR="00751477" w:rsidRPr="003D28F6" w:rsidRDefault="00751477" w:rsidP="00B07FB0">
            <w:pPr>
              <w:jc w:val="both"/>
              <w:rPr>
                <w:sz w:val="28"/>
                <w:szCs w:val="28"/>
              </w:rPr>
            </w:pPr>
          </w:p>
        </w:tc>
      </w:tr>
      <w:tr w:rsidR="00751477" w:rsidRPr="003D28F6" w14:paraId="43252ACB" w14:textId="1B36D547" w:rsidTr="000C2F40">
        <w:tc>
          <w:tcPr>
            <w:tcW w:w="2403" w:type="pct"/>
          </w:tcPr>
          <w:p w14:paraId="01C68CF6" w14:textId="77777777" w:rsidR="00751477" w:rsidRPr="003D28F6" w:rsidRDefault="00751477" w:rsidP="00035354">
            <w:pPr>
              <w:jc w:val="both"/>
              <w:rPr>
                <w:sz w:val="28"/>
                <w:szCs w:val="28"/>
              </w:rPr>
            </w:pPr>
            <w:bookmarkStart w:id="0" w:name="_Hlk24050397"/>
            <w:r w:rsidRPr="003D28F6">
              <w:rPr>
                <w:sz w:val="28"/>
                <w:szCs w:val="28"/>
              </w:rPr>
              <w:t xml:space="preserve">29) утворення і ліквідація районів, встановлення і зміна меж </w:t>
            </w:r>
            <w:r w:rsidRPr="003D28F6">
              <w:rPr>
                <w:b/>
                <w:sz w:val="28"/>
                <w:szCs w:val="28"/>
              </w:rPr>
              <w:t>районів і міст,</w:t>
            </w:r>
            <w:r w:rsidRPr="003D28F6">
              <w:rPr>
                <w:sz w:val="28"/>
                <w:szCs w:val="28"/>
              </w:rPr>
              <w:t xml:space="preserve"> </w:t>
            </w:r>
            <w:r w:rsidRPr="003D28F6">
              <w:rPr>
                <w:b/>
                <w:sz w:val="28"/>
                <w:szCs w:val="28"/>
              </w:rPr>
              <w:t xml:space="preserve">віднесення населених пунктів до категорії міст, </w:t>
            </w:r>
            <w:r w:rsidRPr="003D28F6">
              <w:rPr>
                <w:sz w:val="28"/>
                <w:szCs w:val="28"/>
              </w:rPr>
              <w:t xml:space="preserve">найменування і перейменування </w:t>
            </w:r>
            <w:r w:rsidRPr="003D28F6">
              <w:rPr>
                <w:b/>
                <w:sz w:val="28"/>
                <w:szCs w:val="28"/>
              </w:rPr>
              <w:t xml:space="preserve">населених пунктів і </w:t>
            </w:r>
            <w:r w:rsidRPr="003D28F6">
              <w:rPr>
                <w:sz w:val="28"/>
                <w:szCs w:val="28"/>
              </w:rPr>
              <w:t>районів;</w:t>
            </w:r>
          </w:p>
        </w:tc>
        <w:tc>
          <w:tcPr>
            <w:tcW w:w="2597" w:type="pct"/>
          </w:tcPr>
          <w:p w14:paraId="36A8B98B" w14:textId="61110682" w:rsidR="00751477" w:rsidRPr="004D7BC1" w:rsidRDefault="00991581" w:rsidP="00B07FB0">
            <w:pPr>
              <w:jc w:val="both"/>
              <w:rPr>
                <w:rStyle w:val="rvts15"/>
                <w:sz w:val="28"/>
                <w:szCs w:val="28"/>
              </w:rPr>
            </w:pPr>
            <w:r>
              <w:rPr>
                <w:rStyle w:val="rvts15"/>
                <w:sz w:val="28"/>
                <w:szCs w:val="28"/>
              </w:rPr>
              <w:t xml:space="preserve"> </w:t>
            </w:r>
            <w:r>
              <w:rPr>
                <w:rStyle w:val="rvts15"/>
              </w:rPr>
              <w:t xml:space="preserve">    </w:t>
            </w:r>
            <w:bookmarkStart w:id="1" w:name="_Hlk24050413"/>
            <w:r w:rsidR="00751477" w:rsidRPr="004D7BC1">
              <w:rPr>
                <w:rStyle w:val="rvts15"/>
                <w:sz w:val="28"/>
                <w:szCs w:val="28"/>
              </w:rPr>
              <w:t xml:space="preserve">29) </w:t>
            </w:r>
            <w:r w:rsidR="00751477" w:rsidRPr="003204C2">
              <w:rPr>
                <w:sz w:val="28"/>
                <w:szCs w:val="28"/>
              </w:rPr>
              <w:t>утворення і ліквідація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 громад, </w:t>
            </w:r>
            <w:r w:rsidR="00CF319E" w:rsidRPr="00CF319E">
              <w:rPr>
                <w:b/>
                <w:bCs/>
                <w:sz w:val="28"/>
                <w:szCs w:val="28"/>
              </w:rPr>
              <w:t>округ</w:t>
            </w:r>
            <w:r w:rsidR="00297BC5">
              <w:rPr>
                <w:b/>
                <w:bCs/>
                <w:sz w:val="28"/>
                <w:szCs w:val="28"/>
              </w:rPr>
              <w:t>ів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, областей, </w:t>
            </w:r>
            <w:r w:rsidR="00751477" w:rsidRPr="003204C2">
              <w:rPr>
                <w:sz w:val="28"/>
                <w:szCs w:val="28"/>
              </w:rPr>
              <w:t>встановлення і зміна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 їхніх меж</w:t>
            </w:r>
            <w:r w:rsidR="006448FD">
              <w:rPr>
                <w:b/>
                <w:bCs/>
                <w:sz w:val="28"/>
                <w:szCs w:val="28"/>
              </w:rPr>
              <w:t>,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 </w:t>
            </w:r>
            <w:r w:rsidR="004D7BC1" w:rsidRPr="003204C2">
              <w:rPr>
                <w:bCs/>
                <w:sz w:val="28"/>
                <w:szCs w:val="28"/>
              </w:rPr>
              <w:t>віднесення</w:t>
            </w:r>
            <w:r w:rsidR="004D7BC1" w:rsidRPr="003D28F6">
              <w:rPr>
                <w:b/>
                <w:sz w:val="28"/>
                <w:szCs w:val="28"/>
              </w:rPr>
              <w:t xml:space="preserve"> </w:t>
            </w:r>
            <w:r w:rsidR="00BF6FE6" w:rsidRPr="003D28F6">
              <w:rPr>
                <w:b/>
                <w:sz w:val="28"/>
                <w:szCs w:val="28"/>
              </w:rPr>
              <w:t xml:space="preserve">поселень </w:t>
            </w:r>
            <w:r w:rsidR="00DE55BE" w:rsidRPr="003D28F6">
              <w:rPr>
                <w:b/>
                <w:sz w:val="28"/>
                <w:szCs w:val="28"/>
              </w:rPr>
              <w:t xml:space="preserve">до </w:t>
            </w:r>
            <w:r w:rsidR="00DE55BE" w:rsidRPr="003204C2">
              <w:rPr>
                <w:bCs/>
                <w:sz w:val="28"/>
                <w:szCs w:val="28"/>
              </w:rPr>
              <w:t>категорії</w:t>
            </w:r>
            <w:r w:rsidR="00DE55BE" w:rsidRPr="003D28F6">
              <w:rPr>
                <w:b/>
                <w:sz w:val="28"/>
                <w:szCs w:val="28"/>
              </w:rPr>
              <w:t xml:space="preserve"> </w:t>
            </w:r>
            <w:r w:rsidR="00BF6FE6" w:rsidRPr="003D28F6">
              <w:rPr>
                <w:b/>
                <w:sz w:val="28"/>
                <w:szCs w:val="28"/>
              </w:rPr>
              <w:t>сіл, селищ, міст</w:t>
            </w:r>
            <w:r w:rsidR="004D7BC1" w:rsidRPr="003D28F6">
              <w:rPr>
                <w:b/>
                <w:sz w:val="28"/>
                <w:szCs w:val="28"/>
              </w:rPr>
              <w:t xml:space="preserve">, </w:t>
            </w:r>
            <w:r w:rsidR="00751477" w:rsidRPr="003204C2">
              <w:rPr>
                <w:sz w:val="28"/>
                <w:szCs w:val="28"/>
              </w:rPr>
              <w:t xml:space="preserve">найменування і перейменування 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поселень, громад, </w:t>
            </w:r>
            <w:r w:rsidR="00CF319E" w:rsidRPr="00CF319E">
              <w:rPr>
                <w:b/>
                <w:bCs/>
                <w:sz w:val="28"/>
                <w:szCs w:val="28"/>
              </w:rPr>
              <w:t>окр</w:t>
            </w:r>
            <w:r w:rsidR="00297BC5">
              <w:rPr>
                <w:b/>
                <w:bCs/>
                <w:sz w:val="28"/>
                <w:szCs w:val="28"/>
              </w:rPr>
              <w:t>угів</w:t>
            </w:r>
            <w:r w:rsidR="00751477" w:rsidRPr="006448FD">
              <w:rPr>
                <w:b/>
                <w:bCs/>
                <w:sz w:val="28"/>
                <w:szCs w:val="28"/>
              </w:rPr>
              <w:t>,</w:t>
            </w:r>
            <w:r w:rsidR="00751477" w:rsidRPr="004D7BC1">
              <w:rPr>
                <w:b/>
                <w:bCs/>
                <w:sz w:val="28"/>
                <w:szCs w:val="28"/>
              </w:rPr>
              <w:t xml:space="preserve"> областей</w:t>
            </w:r>
            <w:r w:rsidR="006448FD">
              <w:rPr>
                <w:b/>
                <w:bCs/>
                <w:sz w:val="28"/>
                <w:szCs w:val="28"/>
              </w:rPr>
              <w:t xml:space="preserve"> за поданням Кабінету Міністрів України</w:t>
            </w:r>
            <w:r w:rsidR="00751477" w:rsidRPr="004D7BC1">
              <w:rPr>
                <w:b/>
                <w:bCs/>
                <w:sz w:val="28"/>
                <w:szCs w:val="28"/>
              </w:rPr>
              <w:t>;</w:t>
            </w:r>
            <w:r w:rsidR="00751477" w:rsidRPr="004D7BC1">
              <w:rPr>
                <w:sz w:val="28"/>
                <w:szCs w:val="28"/>
              </w:rPr>
              <w:t xml:space="preserve"> </w:t>
            </w:r>
          </w:p>
          <w:bookmarkEnd w:id="1"/>
          <w:p w14:paraId="21A0C037" w14:textId="2372569C" w:rsidR="00751477" w:rsidRPr="003D28F6" w:rsidRDefault="00751477" w:rsidP="00035354">
            <w:pPr>
              <w:jc w:val="both"/>
              <w:rPr>
                <w:sz w:val="28"/>
                <w:szCs w:val="28"/>
              </w:rPr>
            </w:pPr>
          </w:p>
        </w:tc>
      </w:tr>
      <w:tr w:rsidR="00751477" w:rsidRPr="003D28F6" w14:paraId="09D0E8A1" w14:textId="2EFAB308" w:rsidTr="000C2F40">
        <w:tc>
          <w:tcPr>
            <w:tcW w:w="2403" w:type="pct"/>
          </w:tcPr>
          <w:p w14:paraId="03E78963" w14:textId="77777777" w:rsidR="00751477" w:rsidRPr="00E91227" w:rsidRDefault="00751477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 xml:space="preserve">30) призначення </w:t>
            </w:r>
            <w:r w:rsidRPr="003D28F6">
              <w:rPr>
                <w:b/>
                <w:sz w:val="28"/>
                <w:szCs w:val="28"/>
              </w:rPr>
              <w:t>чергових та</w:t>
            </w:r>
            <w:r w:rsidRPr="003D28F6">
              <w:rPr>
                <w:sz w:val="28"/>
                <w:szCs w:val="28"/>
              </w:rPr>
              <w:t xml:space="preserve"> позачергових виборів </w:t>
            </w:r>
            <w:r w:rsidRPr="00E91227">
              <w:rPr>
                <w:bCs/>
                <w:sz w:val="28"/>
                <w:szCs w:val="28"/>
              </w:rPr>
              <w:t>до органів місцевого самоврядування;</w:t>
            </w:r>
          </w:p>
          <w:p w14:paraId="648E540F" w14:textId="5D6859CE" w:rsidR="004D7BC1" w:rsidRPr="003D28F6" w:rsidRDefault="004D7BC1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7" w:type="pct"/>
          </w:tcPr>
          <w:p w14:paraId="62B30475" w14:textId="5CFCD9E8" w:rsidR="00751477" w:rsidRPr="00814914" w:rsidRDefault="00991581" w:rsidP="00C22A3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</w:t>
            </w:r>
            <w:bookmarkStart w:id="2" w:name="_Hlk24050427"/>
            <w:r w:rsidR="006448FD" w:rsidRPr="006448FD">
              <w:rPr>
                <w:sz w:val="28"/>
                <w:szCs w:val="28"/>
                <w:shd w:val="clear" w:color="auto" w:fill="FFFFFF"/>
              </w:rPr>
              <w:t>30) призначення позачергових виборів до органів місцевого самоврядування;</w:t>
            </w:r>
            <w:bookmarkEnd w:id="2"/>
          </w:p>
        </w:tc>
      </w:tr>
      <w:bookmarkEnd w:id="0"/>
      <w:tr w:rsidR="00751477" w:rsidRPr="003D28F6" w14:paraId="24308161" w14:textId="08BEF272" w:rsidTr="000C2F40">
        <w:tc>
          <w:tcPr>
            <w:tcW w:w="2403" w:type="pct"/>
          </w:tcPr>
          <w:p w14:paraId="2E79299A" w14:textId="77777777" w:rsidR="00751477" w:rsidRPr="003D28F6" w:rsidRDefault="00751477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  <w:shd w:val="clear" w:color="auto" w:fill="FFFFFF"/>
              </w:rPr>
              <w:t>Стаття 92. Виключно законами України визначаються:</w:t>
            </w:r>
          </w:p>
          <w:p w14:paraId="2B4247E7" w14:textId="77777777" w:rsidR="00751477" w:rsidRDefault="00751477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  <w:shd w:val="clear" w:color="auto" w:fill="FFFFFF"/>
              </w:rPr>
              <w:t>…</w:t>
            </w:r>
          </w:p>
          <w:p w14:paraId="61902BCC" w14:textId="77777777" w:rsidR="00561BFE" w:rsidRDefault="00561BFE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14:paraId="2D45D881" w14:textId="40883E19" w:rsidR="00561BFE" w:rsidRDefault="00561BFE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12) організація і діяльність органів виконавчої влади, основи державної служби, організації державної статистики та інформатики;</w:t>
            </w:r>
          </w:p>
          <w:p w14:paraId="793DCCDD" w14:textId="4B3AE3E6" w:rsidR="00561BFE" w:rsidRPr="003D28F6" w:rsidRDefault="00561BFE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7" w:type="pct"/>
          </w:tcPr>
          <w:p w14:paraId="06081BC1" w14:textId="2C273D5B" w:rsidR="00561BFE" w:rsidRPr="003D28F6" w:rsidRDefault="00991581" w:rsidP="00561BF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561BFE" w:rsidRPr="003D28F6">
              <w:rPr>
                <w:sz w:val="28"/>
                <w:szCs w:val="28"/>
                <w:shd w:val="clear" w:color="auto" w:fill="FFFFFF"/>
              </w:rPr>
              <w:t>Стаття 92. Виключно законами України визначаються:</w:t>
            </w:r>
          </w:p>
          <w:p w14:paraId="001D62E8" w14:textId="77777777" w:rsidR="00561BFE" w:rsidRDefault="00561BFE" w:rsidP="00561BF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  <w:shd w:val="clear" w:color="auto" w:fill="FFFFFF"/>
              </w:rPr>
              <w:t>…</w:t>
            </w:r>
          </w:p>
          <w:p w14:paraId="45E683ED" w14:textId="77777777" w:rsidR="00561BFE" w:rsidRDefault="00561BFE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</w:p>
          <w:p w14:paraId="375FE341" w14:textId="12227B06" w:rsidR="00561BFE" w:rsidRDefault="00991581" w:rsidP="00561BF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bookmarkStart w:id="3" w:name="_Hlk24050452"/>
            <w:r w:rsidR="00561BFE">
              <w:rPr>
                <w:sz w:val="28"/>
                <w:szCs w:val="28"/>
                <w:shd w:val="clear" w:color="auto" w:fill="FFFFFF"/>
              </w:rPr>
              <w:t xml:space="preserve">12) організація і діяльність органів виконавчої влади, </w:t>
            </w:r>
            <w:r w:rsidR="00561BFE" w:rsidRPr="00171BFF">
              <w:rPr>
                <w:b/>
                <w:bCs/>
                <w:sz w:val="28"/>
                <w:szCs w:val="28"/>
                <w:shd w:val="clear" w:color="auto" w:fill="FFFFFF"/>
              </w:rPr>
              <w:t>правовий статус префекта,</w:t>
            </w:r>
            <w:r w:rsidR="00561BFE">
              <w:rPr>
                <w:sz w:val="28"/>
                <w:szCs w:val="28"/>
                <w:shd w:val="clear" w:color="auto" w:fill="FFFFFF"/>
              </w:rPr>
              <w:t xml:space="preserve"> основи державної служби, організації державної статистики та інформатики;</w:t>
            </w:r>
            <w:bookmarkEnd w:id="3"/>
          </w:p>
          <w:p w14:paraId="2067AF25" w14:textId="74824D90" w:rsidR="00561BFE" w:rsidRPr="00272E8B" w:rsidRDefault="00561BFE" w:rsidP="00272E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751477" w:rsidRPr="003D28F6" w14:paraId="0D82B2D6" w14:textId="44B6ECF7" w:rsidTr="000C2F40">
        <w:trPr>
          <w:trHeight w:val="2079"/>
        </w:trPr>
        <w:tc>
          <w:tcPr>
            <w:tcW w:w="2403" w:type="pct"/>
          </w:tcPr>
          <w:p w14:paraId="7B9A8F7C" w14:textId="2E552CB7" w:rsidR="00751477" w:rsidRPr="00561BFE" w:rsidRDefault="00561BFE" w:rsidP="0075147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16) статус столиці України; </w:t>
            </w:r>
            <w:r w:rsidRPr="00561BFE">
              <w:rPr>
                <w:b/>
                <w:bCs/>
                <w:sz w:val="28"/>
                <w:szCs w:val="28"/>
              </w:rPr>
              <w:t>спеціальний статус інших міст;</w:t>
            </w:r>
          </w:p>
          <w:p w14:paraId="6DCC25D9" w14:textId="77777777" w:rsidR="00751477" w:rsidRDefault="00751477" w:rsidP="00751477">
            <w:pPr>
              <w:rPr>
                <w:sz w:val="28"/>
                <w:szCs w:val="28"/>
              </w:rPr>
            </w:pPr>
          </w:p>
          <w:p w14:paraId="42EFB49A" w14:textId="77777777" w:rsidR="00751477" w:rsidRDefault="00751477" w:rsidP="00751477">
            <w:pPr>
              <w:rPr>
                <w:sz w:val="28"/>
                <w:szCs w:val="28"/>
              </w:rPr>
            </w:pPr>
          </w:p>
          <w:p w14:paraId="5E40D50B" w14:textId="4BD4EF5E" w:rsidR="00751477" w:rsidRPr="003D28F6" w:rsidRDefault="00751477" w:rsidP="00751477">
            <w:pPr>
              <w:rPr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>Стаття 106. Президент України:</w:t>
            </w:r>
          </w:p>
          <w:p w14:paraId="7BBF5FAD" w14:textId="7839DF1C" w:rsidR="00751477" w:rsidRPr="003D28F6" w:rsidRDefault="0075147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</w:rPr>
              <w:t>…</w:t>
            </w:r>
          </w:p>
        </w:tc>
        <w:tc>
          <w:tcPr>
            <w:tcW w:w="2597" w:type="pct"/>
          </w:tcPr>
          <w:p w14:paraId="53C6F9C5" w14:textId="149F66CE" w:rsidR="00751477" w:rsidRPr="00675216" w:rsidRDefault="00991581" w:rsidP="00561BF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4" w:name="_Hlk24050478"/>
            <w:r w:rsidR="00751477" w:rsidRPr="00675216">
              <w:rPr>
                <w:sz w:val="28"/>
                <w:szCs w:val="28"/>
              </w:rPr>
              <w:t xml:space="preserve">16) </w:t>
            </w:r>
            <w:r w:rsidR="00561BFE" w:rsidRPr="00561BFE">
              <w:rPr>
                <w:b/>
                <w:bCs/>
                <w:sz w:val="28"/>
                <w:szCs w:val="28"/>
              </w:rPr>
              <w:t>адміністративно-територіальн</w:t>
            </w:r>
            <w:r w:rsidR="00297BC5">
              <w:rPr>
                <w:b/>
                <w:bCs/>
                <w:sz w:val="28"/>
                <w:szCs w:val="28"/>
              </w:rPr>
              <w:t>ий</w:t>
            </w:r>
            <w:r w:rsidR="00561BFE" w:rsidRPr="00561BFE">
              <w:rPr>
                <w:b/>
                <w:bCs/>
                <w:sz w:val="28"/>
                <w:szCs w:val="28"/>
              </w:rPr>
              <w:t xml:space="preserve"> устр</w:t>
            </w:r>
            <w:r w:rsidR="00297BC5">
              <w:rPr>
                <w:b/>
                <w:bCs/>
                <w:sz w:val="28"/>
                <w:szCs w:val="28"/>
              </w:rPr>
              <w:t>ій</w:t>
            </w:r>
            <w:r w:rsidR="00561BFE" w:rsidRPr="00561BFE">
              <w:rPr>
                <w:b/>
                <w:bCs/>
                <w:sz w:val="28"/>
                <w:szCs w:val="28"/>
              </w:rPr>
              <w:t>,</w:t>
            </w:r>
            <w:r w:rsidR="00561BFE">
              <w:rPr>
                <w:sz w:val="28"/>
                <w:szCs w:val="28"/>
              </w:rPr>
              <w:t xml:space="preserve"> </w:t>
            </w:r>
            <w:r w:rsidR="003204C2" w:rsidRPr="00675216">
              <w:rPr>
                <w:b/>
                <w:bCs/>
                <w:sz w:val="28"/>
                <w:szCs w:val="28"/>
                <w:shd w:val="clear" w:color="auto" w:fill="FFFFFF"/>
              </w:rPr>
              <w:t>правовий статус адміністративно-територіальних одиниць</w:t>
            </w:r>
            <w:r w:rsidR="003204C2" w:rsidRPr="00675216">
              <w:rPr>
                <w:sz w:val="28"/>
                <w:szCs w:val="28"/>
                <w:shd w:val="clear" w:color="auto" w:fill="FFFFFF"/>
              </w:rPr>
              <w:t xml:space="preserve">; </w:t>
            </w:r>
            <w:r w:rsidR="004D7BC1">
              <w:rPr>
                <w:sz w:val="28"/>
                <w:szCs w:val="28"/>
              </w:rPr>
              <w:t xml:space="preserve">правовий </w:t>
            </w:r>
            <w:r w:rsidR="00751477" w:rsidRPr="00675216">
              <w:rPr>
                <w:sz w:val="28"/>
                <w:szCs w:val="28"/>
              </w:rPr>
              <w:t xml:space="preserve">статус </w:t>
            </w:r>
            <w:r w:rsidR="00751477" w:rsidRPr="00675216">
              <w:rPr>
                <w:b/>
                <w:sz w:val="28"/>
                <w:szCs w:val="28"/>
              </w:rPr>
              <w:t>міста Києва</w:t>
            </w:r>
            <w:r w:rsidR="00751477" w:rsidRPr="00675216">
              <w:rPr>
                <w:sz w:val="28"/>
                <w:szCs w:val="28"/>
              </w:rPr>
              <w:t xml:space="preserve"> як столиці України</w:t>
            </w:r>
            <w:r w:rsidR="00751477" w:rsidRPr="003204C2">
              <w:rPr>
                <w:sz w:val="28"/>
                <w:szCs w:val="28"/>
              </w:rPr>
              <w:t>;</w:t>
            </w:r>
            <w:r w:rsidR="00751477" w:rsidRPr="00675216">
              <w:rPr>
                <w:sz w:val="28"/>
                <w:szCs w:val="28"/>
                <w:shd w:val="clear" w:color="auto" w:fill="FFFFFF"/>
              </w:rPr>
              <w:t xml:space="preserve"> </w:t>
            </w:r>
            <w:bookmarkEnd w:id="4"/>
          </w:p>
          <w:p w14:paraId="1DFD0383" w14:textId="21CBB1DF" w:rsidR="00751477" w:rsidRDefault="0075147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14:paraId="39DC3E4A" w14:textId="63E719E2" w:rsidR="00C55332" w:rsidRPr="003D28F6" w:rsidRDefault="00991581" w:rsidP="00C5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55332" w:rsidRPr="003D28F6">
              <w:rPr>
                <w:sz w:val="28"/>
                <w:szCs w:val="28"/>
              </w:rPr>
              <w:t>Стаття 106. Президент України:</w:t>
            </w:r>
          </w:p>
          <w:p w14:paraId="38ADA75B" w14:textId="514E778C" w:rsidR="00751477" w:rsidRPr="003D28F6" w:rsidRDefault="00C55332" w:rsidP="00C5533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D28F6">
              <w:rPr>
                <w:sz w:val="28"/>
                <w:szCs w:val="28"/>
              </w:rPr>
              <w:t>…</w:t>
            </w:r>
          </w:p>
        </w:tc>
      </w:tr>
      <w:tr w:rsidR="003250DD" w:rsidRPr="003D28F6" w14:paraId="7F1AB4AE" w14:textId="78FA2FE9" w:rsidTr="000C2F40">
        <w:tc>
          <w:tcPr>
            <w:tcW w:w="2403" w:type="pct"/>
          </w:tcPr>
          <w:p w14:paraId="094D8A1C" w14:textId="22674432" w:rsidR="003250DD" w:rsidRPr="003D28F6" w:rsidRDefault="00980ABB" w:rsidP="0075147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Пункт в</w:t>
            </w:r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>ідсутній</w:t>
            </w:r>
          </w:p>
        </w:tc>
        <w:tc>
          <w:tcPr>
            <w:tcW w:w="2597" w:type="pct"/>
          </w:tcPr>
          <w:p w14:paraId="310D0664" w14:textId="67887BB9" w:rsidR="003250DD" w:rsidRPr="003D28F6" w:rsidRDefault="00991581" w:rsidP="00370B3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</w:t>
            </w:r>
            <w:bookmarkStart w:id="5" w:name="_Hlk24050523"/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>8</w:t>
            </w:r>
            <w:r w:rsidR="00ED5B28">
              <w:rPr>
                <w:b/>
                <w:bCs/>
                <w:sz w:val="28"/>
                <w:szCs w:val="28"/>
                <w:shd w:val="clear" w:color="auto" w:fill="FFFFFF"/>
              </w:rPr>
              <w:t>-1</w:t>
            </w:r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) тимчасово зупиняє повноваження голови громади, складу ради громади,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297BC5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3250DD">
              <w:rPr>
                <w:b/>
                <w:bCs/>
                <w:sz w:val="28"/>
                <w:szCs w:val="28"/>
                <w:shd w:val="clear" w:color="auto" w:fill="FFFFFF"/>
              </w:rPr>
              <w:t>жної</w:t>
            </w:r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обласної ради </w:t>
            </w:r>
            <w:r w:rsidR="00297BC5">
              <w:rPr>
                <w:b/>
                <w:bCs/>
                <w:sz w:val="28"/>
                <w:szCs w:val="28"/>
                <w:shd w:val="clear" w:color="auto" w:fill="FFFFFF"/>
              </w:rPr>
              <w:t xml:space="preserve">за поданням префекта </w:t>
            </w:r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>та призначає тимчасового державного уповноваженого у випадках</w:t>
            </w:r>
            <w:r w:rsidR="003250DD" w:rsidRPr="003D28F6">
              <w:rPr>
                <w:b/>
                <w:sz w:val="28"/>
                <w:szCs w:val="28"/>
              </w:rPr>
              <w:t>,</w:t>
            </w:r>
            <w:r w:rsidR="003250DD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визначених цією Конституцією;</w:t>
            </w:r>
            <w:bookmarkEnd w:id="5"/>
          </w:p>
        </w:tc>
      </w:tr>
      <w:tr w:rsidR="003250DD" w:rsidRPr="003D28F6" w14:paraId="26129F96" w14:textId="5BBAF0D6" w:rsidTr="000C2F40">
        <w:trPr>
          <w:trHeight w:val="1970"/>
        </w:trPr>
        <w:tc>
          <w:tcPr>
            <w:tcW w:w="2403" w:type="pct"/>
          </w:tcPr>
          <w:p w14:paraId="5439683B" w14:textId="206DD4B5" w:rsidR="003250DD" w:rsidRDefault="003250DD" w:rsidP="00751477">
            <w:pPr>
              <w:jc w:val="both"/>
              <w:rPr>
                <w:sz w:val="28"/>
                <w:szCs w:val="28"/>
              </w:rPr>
            </w:pPr>
          </w:p>
          <w:p w14:paraId="3085E877" w14:textId="7FA84992" w:rsidR="00E91227" w:rsidRDefault="00E91227" w:rsidP="007514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Стаття 116. Кабінет Міністрів України:</w:t>
            </w:r>
          </w:p>
          <w:p w14:paraId="711B33A1" w14:textId="7A0F6E93" w:rsidR="00E91227" w:rsidRDefault="00E91227" w:rsidP="007514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0E193C0E" w14:textId="397D9AEB" w:rsidR="00E91227" w:rsidRDefault="00E91227" w:rsidP="007514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спрямовує та координує роботу міністерств, інших органів виконавчої влади; </w:t>
            </w:r>
          </w:p>
          <w:p w14:paraId="189341BD" w14:textId="77777777" w:rsidR="00E91227" w:rsidRDefault="00E91227" w:rsidP="00751477">
            <w:pPr>
              <w:jc w:val="both"/>
              <w:rPr>
                <w:sz w:val="28"/>
                <w:szCs w:val="28"/>
              </w:rPr>
            </w:pPr>
          </w:p>
          <w:p w14:paraId="3E92626F" w14:textId="39607E72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9"/>
                <w:bCs/>
                <w:sz w:val="28"/>
                <w:szCs w:val="28"/>
                <w:bdr w:val="none" w:sz="0" w:space="0" w:color="auto" w:frame="1"/>
              </w:rPr>
            </w:pPr>
            <w:r w:rsidRPr="003D28F6">
              <w:rPr>
                <w:sz w:val="28"/>
                <w:szCs w:val="28"/>
              </w:rPr>
              <w:t xml:space="preserve">Стаття 118. </w:t>
            </w:r>
            <w:r w:rsidRPr="003250DD">
              <w:rPr>
                <w:sz w:val="28"/>
                <w:szCs w:val="28"/>
              </w:rPr>
              <w:t>Виконавчу владу</w:t>
            </w:r>
            <w:r w:rsidRPr="003D28F6">
              <w:rPr>
                <w:sz w:val="28"/>
                <w:szCs w:val="28"/>
              </w:rPr>
              <w:t xml:space="preserve"> в </w:t>
            </w:r>
            <w:r w:rsidRPr="003250DD">
              <w:rPr>
                <w:bCs/>
                <w:sz w:val="28"/>
                <w:szCs w:val="28"/>
              </w:rPr>
              <w:t>областях</w:t>
            </w:r>
            <w:r w:rsidRPr="003D28F6">
              <w:rPr>
                <w:b/>
                <w:sz w:val="28"/>
                <w:szCs w:val="28"/>
              </w:rPr>
              <w:t xml:space="preserve"> і районах</w:t>
            </w:r>
            <w:r w:rsidRPr="003D28F6">
              <w:rPr>
                <w:sz w:val="28"/>
                <w:szCs w:val="28"/>
              </w:rPr>
              <w:t xml:space="preserve">, </w:t>
            </w:r>
            <w:r w:rsidRPr="003D28F6">
              <w:rPr>
                <w:b/>
                <w:sz w:val="28"/>
                <w:szCs w:val="28"/>
              </w:rPr>
              <w:t>містах</w:t>
            </w:r>
            <w:r w:rsidRPr="003D28F6">
              <w:rPr>
                <w:sz w:val="28"/>
                <w:szCs w:val="28"/>
              </w:rPr>
              <w:t xml:space="preserve"> </w:t>
            </w:r>
            <w:r w:rsidRPr="00E60CAA">
              <w:rPr>
                <w:b/>
                <w:sz w:val="28"/>
                <w:szCs w:val="28"/>
              </w:rPr>
              <w:t>Києві та Севастополі</w:t>
            </w:r>
            <w:r w:rsidRPr="003D28F6">
              <w:rPr>
                <w:sz w:val="28"/>
                <w:szCs w:val="28"/>
              </w:rPr>
              <w:t xml:space="preserve"> здійснюють </w:t>
            </w:r>
            <w:r w:rsidRPr="003D28F6">
              <w:rPr>
                <w:b/>
                <w:sz w:val="28"/>
                <w:szCs w:val="28"/>
              </w:rPr>
              <w:t>місцеві державні адміністрації.</w:t>
            </w:r>
          </w:p>
        </w:tc>
        <w:tc>
          <w:tcPr>
            <w:tcW w:w="2597" w:type="pct"/>
          </w:tcPr>
          <w:p w14:paraId="33A226A8" w14:textId="77777777" w:rsidR="003250DD" w:rsidRDefault="003250DD" w:rsidP="00C55332">
            <w:pPr>
              <w:ind w:firstLine="445"/>
              <w:jc w:val="both"/>
              <w:rPr>
                <w:sz w:val="28"/>
                <w:szCs w:val="28"/>
              </w:rPr>
            </w:pPr>
          </w:p>
          <w:p w14:paraId="3F3D343D" w14:textId="7D848829" w:rsidR="00E91227" w:rsidRDefault="00991581" w:rsidP="00E91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91227">
              <w:rPr>
                <w:sz w:val="28"/>
                <w:szCs w:val="28"/>
              </w:rPr>
              <w:t>Стаття 116. Кабінет Міністрів України:</w:t>
            </w:r>
          </w:p>
          <w:p w14:paraId="2A09DC4E" w14:textId="77777777" w:rsidR="00E91227" w:rsidRDefault="00E91227" w:rsidP="00E91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5A4BA957" w14:textId="729D2B86" w:rsidR="00E91227" w:rsidRDefault="00991581" w:rsidP="00E91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6" w:name="_Hlk24050640"/>
            <w:r w:rsidR="00E91227">
              <w:rPr>
                <w:sz w:val="28"/>
                <w:szCs w:val="28"/>
              </w:rPr>
              <w:t xml:space="preserve">9) спрямовує та координує роботу міністерств, інших </w:t>
            </w:r>
            <w:r w:rsidR="00E91227" w:rsidRPr="00E91227">
              <w:rPr>
                <w:b/>
                <w:bCs/>
                <w:sz w:val="28"/>
                <w:szCs w:val="28"/>
              </w:rPr>
              <w:t>центральних</w:t>
            </w:r>
            <w:r w:rsidR="00E91227">
              <w:rPr>
                <w:sz w:val="28"/>
                <w:szCs w:val="28"/>
              </w:rPr>
              <w:t xml:space="preserve"> органів виконавчої влади </w:t>
            </w:r>
            <w:r w:rsidR="00E91227" w:rsidRPr="00E91227">
              <w:rPr>
                <w:b/>
                <w:bCs/>
                <w:sz w:val="28"/>
                <w:szCs w:val="28"/>
              </w:rPr>
              <w:t>та префектів</w:t>
            </w:r>
            <w:r w:rsidR="00E91227">
              <w:rPr>
                <w:sz w:val="28"/>
                <w:szCs w:val="28"/>
              </w:rPr>
              <w:t xml:space="preserve">; </w:t>
            </w:r>
            <w:bookmarkEnd w:id="6"/>
          </w:p>
          <w:p w14:paraId="4765CD5B" w14:textId="77777777" w:rsidR="00E91227" w:rsidRDefault="00E91227" w:rsidP="00C55332">
            <w:pPr>
              <w:ind w:firstLine="445"/>
              <w:jc w:val="both"/>
              <w:rPr>
                <w:sz w:val="28"/>
                <w:szCs w:val="28"/>
              </w:rPr>
            </w:pPr>
          </w:p>
          <w:p w14:paraId="38389E8B" w14:textId="2DA97310" w:rsidR="003250DD" w:rsidRPr="003250DD" w:rsidRDefault="003250DD" w:rsidP="00C55332">
            <w:pPr>
              <w:ind w:firstLine="445"/>
              <w:jc w:val="both"/>
              <w:rPr>
                <w:b/>
                <w:bCs/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>Стаття 118. </w:t>
            </w:r>
            <w:r>
              <w:rPr>
                <w:sz w:val="28"/>
                <w:szCs w:val="28"/>
              </w:rPr>
              <w:t xml:space="preserve">Виконавчу владу в областях і </w:t>
            </w:r>
            <w:r w:rsidR="00CF319E">
              <w:rPr>
                <w:b/>
                <w:bCs/>
                <w:sz w:val="28"/>
                <w:szCs w:val="28"/>
              </w:rPr>
              <w:t>окру</w:t>
            </w:r>
            <w:r w:rsidRPr="003250DD">
              <w:rPr>
                <w:b/>
                <w:bCs/>
                <w:sz w:val="28"/>
                <w:szCs w:val="28"/>
              </w:rPr>
              <w:t>гах</w:t>
            </w:r>
            <w:r>
              <w:rPr>
                <w:sz w:val="28"/>
                <w:szCs w:val="28"/>
              </w:rPr>
              <w:t xml:space="preserve"> здійснюють </w:t>
            </w:r>
            <w:r w:rsidRPr="003250DD">
              <w:rPr>
                <w:b/>
                <w:bCs/>
                <w:sz w:val="28"/>
                <w:szCs w:val="28"/>
              </w:rPr>
              <w:t>територіальні органи центральних органів виконавчої влади.</w:t>
            </w:r>
          </w:p>
          <w:p w14:paraId="6EB1B95E" w14:textId="4CC8DF91" w:rsidR="003250DD" w:rsidRDefault="003250DD" w:rsidP="00C55332">
            <w:pPr>
              <w:ind w:firstLine="44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</w:t>
            </w:r>
            <w:r w:rsidR="00C7157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</w:t>
            </w:r>
            <w:r w:rsidR="00C7157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держави в </w:t>
            </w:r>
            <w:r w:rsidR="00CF319E">
              <w:rPr>
                <w:b/>
                <w:sz w:val="28"/>
                <w:szCs w:val="28"/>
              </w:rPr>
              <w:t>окру</w:t>
            </w:r>
            <w:r>
              <w:rPr>
                <w:b/>
                <w:sz w:val="28"/>
                <w:szCs w:val="28"/>
              </w:rPr>
              <w:t>гах</w:t>
            </w:r>
            <w:r w:rsidRPr="003D28F6">
              <w:rPr>
                <w:b/>
                <w:sz w:val="28"/>
                <w:szCs w:val="28"/>
              </w:rPr>
              <w:t xml:space="preserve"> і областях</w:t>
            </w:r>
            <w:r w:rsidRPr="003D28F6">
              <w:rPr>
                <w:sz w:val="28"/>
                <w:szCs w:val="28"/>
              </w:rPr>
              <w:t xml:space="preserve">, </w:t>
            </w:r>
            <w:r w:rsidRPr="003D28F6">
              <w:rPr>
                <w:b/>
                <w:sz w:val="28"/>
                <w:szCs w:val="28"/>
              </w:rPr>
              <w:t>у</w:t>
            </w:r>
            <w:r w:rsidRPr="003D28F6">
              <w:rPr>
                <w:sz w:val="28"/>
                <w:szCs w:val="28"/>
              </w:rPr>
              <w:t xml:space="preserve"> </w:t>
            </w:r>
            <w:r w:rsidR="00297BC5">
              <w:rPr>
                <w:sz w:val="28"/>
                <w:szCs w:val="28"/>
              </w:rPr>
              <w:t>м</w:t>
            </w:r>
            <w:r w:rsidR="00FB5CCF">
              <w:rPr>
                <w:sz w:val="28"/>
                <w:szCs w:val="28"/>
              </w:rPr>
              <w:t>іст</w:t>
            </w:r>
            <w:r w:rsidR="00FB5CCF" w:rsidRPr="00FB5CCF">
              <w:rPr>
                <w:b/>
                <w:bCs/>
                <w:sz w:val="28"/>
                <w:szCs w:val="28"/>
              </w:rPr>
              <w:t>і</w:t>
            </w:r>
            <w:r w:rsidR="00297BC5">
              <w:rPr>
                <w:sz w:val="28"/>
                <w:szCs w:val="28"/>
              </w:rPr>
              <w:t xml:space="preserve"> </w:t>
            </w:r>
            <w:r w:rsidRPr="003D28F6">
              <w:rPr>
                <w:sz w:val="28"/>
                <w:szCs w:val="28"/>
              </w:rPr>
              <w:t xml:space="preserve">Києві </w:t>
            </w:r>
            <w:r>
              <w:rPr>
                <w:sz w:val="28"/>
                <w:szCs w:val="28"/>
              </w:rPr>
              <w:t>є</w:t>
            </w:r>
            <w:r w:rsidRPr="003D28F6">
              <w:rPr>
                <w:bCs/>
                <w:sz w:val="28"/>
                <w:szCs w:val="28"/>
              </w:rPr>
              <w:t xml:space="preserve"> </w:t>
            </w:r>
            <w:r w:rsidRPr="003D28F6">
              <w:rPr>
                <w:b/>
                <w:bCs/>
                <w:sz w:val="28"/>
                <w:szCs w:val="28"/>
              </w:rPr>
              <w:t>префекти.</w:t>
            </w:r>
          </w:p>
          <w:p w14:paraId="2DB618A9" w14:textId="409F202D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9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3250DD" w:rsidRPr="003D28F6" w14:paraId="457A03B4" w14:textId="3DDCD9D8" w:rsidTr="000C2F40">
        <w:tc>
          <w:tcPr>
            <w:tcW w:w="2403" w:type="pct"/>
          </w:tcPr>
          <w:p w14:paraId="338111CA" w14:textId="2E50FD4B" w:rsidR="003250DD" w:rsidRPr="003D28F6" w:rsidRDefault="003250DD" w:rsidP="003250D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rStyle w:val="st42"/>
                <w:color w:val="auto"/>
                <w:sz w:val="28"/>
                <w:szCs w:val="28"/>
              </w:rPr>
              <w:t xml:space="preserve">Особливості здійснення виконавчої влади у </w:t>
            </w:r>
            <w:r w:rsidRPr="003D28F6">
              <w:rPr>
                <w:rStyle w:val="st42"/>
                <w:b/>
                <w:color w:val="auto"/>
                <w:sz w:val="28"/>
                <w:szCs w:val="28"/>
              </w:rPr>
              <w:t>містах</w:t>
            </w:r>
            <w:r w:rsidRPr="003D28F6">
              <w:rPr>
                <w:rStyle w:val="st42"/>
                <w:color w:val="auto"/>
                <w:sz w:val="28"/>
                <w:szCs w:val="28"/>
              </w:rPr>
              <w:t xml:space="preserve"> Києві та Севастополі визначаються окремими законами </w:t>
            </w:r>
            <w:r w:rsidRPr="003D28F6">
              <w:rPr>
                <w:rStyle w:val="st42"/>
                <w:b/>
                <w:color w:val="auto"/>
                <w:sz w:val="28"/>
                <w:szCs w:val="28"/>
              </w:rPr>
              <w:t>України.</w:t>
            </w:r>
          </w:p>
        </w:tc>
        <w:tc>
          <w:tcPr>
            <w:tcW w:w="2597" w:type="pct"/>
          </w:tcPr>
          <w:p w14:paraId="33215026" w14:textId="77777777" w:rsidR="003250DD" w:rsidRDefault="003250DD" w:rsidP="00751477">
            <w:pPr>
              <w:tabs>
                <w:tab w:val="left" w:pos="572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14:paraId="200C852B" w14:textId="77777777" w:rsidR="003250DD" w:rsidRDefault="003250DD" w:rsidP="00751477">
            <w:pPr>
              <w:tabs>
                <w:tab w:val="left" w:pos="572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14:paraId="779630FD" w14:textId="77777777" w:rsidR="003250DD" w:rsidRDefault="003250DD" w:rsidP="00751477">
            <w:pPr>
              <w:tabs>
                <w:tab w:val="left" w:pos="572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14:paraId="5C9E1420" w14:textId="27AFC01C" w:rsidR="003250DD" w:rsidRPr="003D28F6" w:rsidRDefault="003250DD" w:rsidP="00C5533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250DD" w:rsidRPr="003D28F6" w14:paraId="699B9F27" w14:textId="3776F59A" w:rsidTr="000C2F40">
        <w:tc>
          <w:tcPr>
            <w:tcW w:w="2403" w:type="pct"/>
          </w:tcPr>
          <w:p w14:paraId="3FC02CA8" w14:textId="41B1B003" w:rsidR="003250DD" w:rsidRPr="003D28F6" w:rsidRDefault="003250DD" w:rsidP="00751477">
            <w:pPr>
              <w:jc w:val="both"/>
              <w:rPr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lastRenderedPageBreak/>
              <w:t>Склад місцевих державних адміністрацій формують голови місцевих державних адміністрацій. Голови місцевих державних адміністрацій</w:t>
            </w:r>
            <w:r w:rsidRPr="003D28F6">
              <w:rPr>
                <w:sz w:val="28"/>
                <w:szCs w:val="28"/>
              </w:rPr>
              <w:t xml:space="preserve"> признача</w:t>
            </w:r>
            <w:r w:rsidRPr="003D28F6">
              <w:rPr>
                <w:b/>
                <w:sz w:val="28"/>
                <w:szCs w:val="28"/>
              </w:rPr>
              <w:t>ються</w:t>
            </w:r>
            <w:r w:rsidRPr="003D28F6">
              <w:rPr>
                <w:sz w:val="28"/>
                <w:szCs w:val="28"/>
              </w:rPr>
              <w:t xml:space="preserve"> на посаду і звільня</w:t>
            </w:r>
            <w:r w:rsidRPr="003D28F6">
              <w:rPr>
                <w:b/>
                <w:sz w:val="28"/>
                <w:szCs w:val="28"/>
              </w:rPr>
              <w:t xml:space="preserve">ються </w:t>
            </w:r>
            <w:r w:rsidRPr="003D28F6">
              <w:rPr>
                <w:sz w:val="28"/>
                <w:szCs w:val="28"/>
              </w:rPr>
              <w:t xml:space="preserve">з посади Президентом України </w:t>
            </w:r>
            <w:r w:rsidRPr="003D28F6">
              <w:rPr>
                <w:b/>
                <w:sz w:val="28"/>
                <w:szCs w:val="28"/>
              </w:rPr>
              <w:t>за поданням Кабінету Міністрів України.</w:t>
            </w:r>
          </w:p>
        </w:tc>
        <w:tc>
          <w:tcPr>
            <w:tcW w:w="2597" w:type="pct"/>
          </w:tcPr>
          <w:p w14:paraId="0190B656" w14:textId="281E521E" w:rsidR="003250DD" w:rsidRDefault="00E91227" w:rsidP="00C553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250DD" w:rsidRPr="005F45C3">
              <w:rPr>
                <w:b/>
                <w:sz w:val="28"/>
                <w:szCs w:val="28"/>
              </w:rPr>
              <w:t>Склад офісу префекта формує префект</w:t>
            </w:r>
            <w:r w:rsidR="003250DD">
              <w:rPr>
                <w:b/>
                <w:sz w:val="28"/>
                <w:szCs w:val="28"/>
              </w:rPr>
              <w:t>.</w:t>
            </w:r>
          </w:p>
          <w:p w14:paraId="74B752FF" w14:textId="77777777" w:rsidR="003250DD" w:rsidRPr="00E91227" w:rsidRDefault="00E91227" w:rsidP="00C553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250DD" w:rsidRPr="003D28F6">
              <w:rPr>
                <w:b/>
                <w:sz w:val="28"/>
                <w:szCs w:val="28"/>
              </w:rPr>
              <w:t xml:space="preserve">Префект </w:t>
            </w:r>
            <w:r w:rsidR="003250DD" w:rsidRPr="003250DD">
              <w:rPr>
                <w:b/>
                <w:bCs/>
                <w:sz w:val="28"/>
                <w:szCs w:val="28"/>
              </w:rPr>
              <w:t>призначається</w:t>
            </w:r>
            <w:r w:rsidR="003250DD" w:rsidRPr="003D28F6">
              <w:rPr>
                <w:sz w:val="28"/>
                <w:szCs w:val="28"/>
              </w:rPr>
              <w:t xml:space="preserve"> </w:t>
            </w:r>
            <w:r w:rsidR="003250DD" w:rsidRPr="003250DD">
              <w:rPr>
                <w:b/>
                <w:bCs/>
                <w:sz w:val="28"/>
                <w:szCs w:val="28"/>
              </w:rPr>
              <w:t xml:space="preserve">на посаду та звільняється з посади Президентом України за поданням Кабінету </w:t>
            </w:r>
            <w:r w:rsidR="003250DD" w:rsidRPr="00E91227">
              <w:rPr>
                <w:b/>
                <w:bCs/>
                <w:sz w:val="28"/>
                <w:szCs w:val="28"/>
              </w:rPr>
              <w:t>Міністрів України.</w:t>
            </w:r>
          </w:p>
          <w:p w14:paraId="69B8F6F3" w14:textId="023451B7" w:rsidR="00E91227" w:rsidRPr="00272E8B" w:rsidRDefault="00E91227" w:rsidP="00C55332">
            <w:pPr>
              <w:jc w:val="both"/>
            </w:pPr>
            <w:r w:rsidRPr="00E91227">
              <w:rPr>
                <w:b/>
                <w:bCs/>
                <w:sz w:val="28"/>
                <w:szCs w:val="28"/>
              </w:rPr>
              <w:t xml:space="preserve">     Строк перебування префекта на посаді в одн</w:t>
            </w:r>
            <w:r w:rsidR="00297BC5">
              <w:rPr>
                <w:b/>
                <w:bCs/>
                <w:sz w:val="28"/>
                <w:szCs w:val="28"/>
              </w:rPr>
              <w:t>ому</w:t>
            </w:r>
            <w:r w:rsidRPr="00E91227">
              <w:rPr>
                <w:b/>
                <w:bCs/>
                <w:sz w:val="28"/>
                <w:szCs w:val="28"/>
              </w:rPr>
              <w:t xml:space="preserve"> </w:t>
            </w:r>
            <w:r w:rsidR="00CF319E">
              <w:rPr>
                <w:b/>
                <w:bCs/>
                <w:sz w:val="28"/>
                <w:szCs w:val="28"/>
              </w:rPr>
              <w:t>окр</w:t>
            </w:r>
            <w:r w:rsidR="00297BC5">
              <w:rPr>
                <w:b/>
                <w:bCs/>
                <w:sz w:val="28"/>
                <w:szCs w:val="28"/>
              </w:rPr>
              <w:t>у</w:t>
            </w:r>
            <w:r w:rsidRPr="00E91227">
              <w:rPr>
                <w:b/>
                <w:bCs/>
                <w:sz w:val="28"/>
                <w:szCs w:val="28"/>
              </w:rPr>
              <w:t>зі, області, місті Києві не може перевищувати трьох років.</w:t>
            </w:r>
          </w:p>
        </w:tc>
      </w:tr>
      <w:tr w:rsidR="003250DD" w:rsidRPr="003D28F6" w14:paraId="41FD9644" w14:textId="77E6B897" w:rsidTr="000C2F40">
        <w:tc>
          <w:tcPr>
            <w:tcW w:w="2403" w:type="pct"/>
          </w:tcPr>
          <w:p w14:paraId="123584E5" w14:textId="13B03BC2" w:rsidR="003250DD" w:rsidRPr="003D28F6" w:rsidRDefault="003250DD" w:rsidP="007514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694483C5" w14:textId="745EED06" w:rsidR="003250DD" w:rsidRPr="003D28F6" w:rsidRDefault="00E91227" w:rsidP="0075147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3250DD" w:rsidRPr="003D28F6">
              <w:rPr>
                <w:b/>
                <w:bCs/>
                <w:sz w:val="28"/>
                <w:szCs w:val="28"/>
              </w:rPr>
              <w:t>Префект є державним службовцем.</w:t>
            </w:r>
          </w:p>
        </w:tc>
      </w:tr>
      <w:tr w:rsidR="003250DD" w:rsidRPr="003D28F6" w:rsidDel="003C467D" w14:paraId="78D22805" w14:textId="048013C8" w:rsidTr="000C2F40">
        <w:tc>
          <w:tcPr>
            <w:tcW w:w="2403" w:type="pct"/>
          </w:tcPr>
          <w:p w14:paraId="387A7FA0" w14:textId="365AB342" w:rsidR="003250DD" w:rsidRPr="003D28F6" w:rsidRDefault="002D52C7" w:rsidP="00751477">
            <w:pPr>
              <w:tabs>
                <w:tab w:val="left" w:pos="572"/>
              </w:tabs>
              <w:autoSpaceDE w:val="0"/>
              <w:autoSpaceDN w:val="0"/>
              <w:adjustRightInd w:val="0"/>
              <w:jc w:val="both"/>
              <w:rPr>
                <w:rStyle w:val="st42"/>
                <w:color w:val="auto"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Голови місцевих державних адміністрацій при</w:t>
            </w:r>
            <w:r w:rsidRPr="003D28F6">
              <w:rPr>
                <w:bCs/>
                <w:sz w:val="28"/>
                <w:szCs w:val="28"/>
              </w:rPr>
              <w:t xml:space="preserve"> здійсненн</w:t>
            </w:r>
            <w:r w:rsidRPr="003D28F6">
              <w:rPr>
                <w:b/>
                <w:bCs/>
                <w:sz w:val="28"/>
                <w:szCs w:val="28"/>
              </w:rPr>
              <w:t>і</w:t>
            </w:r>
            <w:r w:rsidRPr="003D28F6">
              <w:rPr>
                <w:bCs/>
                <w:sz w:val="28"/>
                <w:szCs w:val="28"/>
              </w:rPr>
              <w:t xml:space="preserve"> своїх повноважень </w:t>
            </w:r>
            <w:r w:rsidRPr="002D52C7">
              <w:rPr>
                <w:b/>
                <w:sz w:val="28"/>
                <w:szCs w:val="28"/>
              </w:rPr>
              <w:t>відповідальні перед</w:t>
            </w:r>
            <w:r w:rsidRPr="003D28F6">
              <w:rPr>
                <w:bCs/>
                <w:sz w:val="28"/>
                <w:szCs w:val="28"/>
              </w:rPr>
              <w:t xml:space="preserve"> Президентом України </w:t>
            </w:r>
            <w:r w:rsidRPr="003D28F6">
              <w:rPr>
                <w:b/>
                <w:bCs/>
                <w:sz w:val="28"/>
                <w:szCs w:val="28"/>
              </w:rPr>
              <w:t xml:space="preserve">і </w:t>
            </w:r>
            <w:r w:rsidRPr="002D52C7">
              <w:rPr>
                <w:sz w:val="28"/>
                <w:szCs w:val="28"/>
              </w:rPr>
              <w:t>Кабінет</w:t>
            </w:r>
            <w:r w:rsidRPr="003D28F6">
              <w:rPr>
                <w:b/>
                <w:bCs/>
                <w:sz w:val="28"/>
                <w:szCs w:val="28"/>
              </w:rPr>
              <w:t xml:space="preserve">ом </w:t>
            </w:r>
            <w:r w:rsidRPr="002D52C7">
              <w:rPr>
                <w:sz w:val="28"/>
                <w:szCs w:val="28"/>
              </w:rPr>
              <w:t>Міністрів України</w:t>
            </w:r>
            <w:r w:rsidRPr="003D28F6">
              <w:rPr>
                <w:b/>
                <w:bCs/>
                <w:sz w:val="28"/>
                <w:szCs w:val="28"/>
              </w:rPr>
              <w:t>,</w:t>
            </w:r>
            <w:r w:rsidRPr="003D28F6">
              <w:rPr>
                <w:bCs/>
                <w:sz w:val="28"/>
                <w:szCs w:val="28"/>
              </w:rPr>
              <w:t xml:space="preserve"> підзвітн</w:t>
            </w:r>
            <w:r w:rsidRPr="003D28F6">
              <w:rPr>
                <w:b/>
                <w:bCs/>
                <w:sz w:val="28"/>
                <w:szCs w:val="28"/>
              </w:rPr>
              <w:t>і</w:t>
            </w:r>
            <w:r w:rsidRPr="003D28F6">
              <w:rPr>
                <w:bCs/>
                <w:sz w:val="28"/>
                <w:szCs w:val="28"/>
              </w:rPr>
              <w:t xml:space="preserve"> та підконтрольн</w:t>
            </w:r>
            <w:r w:rsidRPr="003D28F6">
              <w:rPr>
                <w:b/>
                <w:bCs/>
                <w:sz w:val="28"/>
                <w:szCs w:val="28"/>
              </w:rPr>
              <w:t>і</w:t>
            </w:r>
            <w:r w:rsidRPr="003D28F6">
              <w:rPr>
                <w:bCs/>
                <w:sz w:val="28"/>
                <w:szCs w:val="28"/>
              </w:rPr>
              <w:t xml:space="preserve"> </w:t>
            </w:r>
            <w:r w:rsidRPr="003D28F6">
              <w:rPr>
                <w:b/>
                <w:bCs/>
                <w:sz w:val="28"/>
                <w:szCs w:val="28"/>
              </w:rPr>
              <w:t>органам виконавчої влади вищого рівня.</w:t>
            </w:r>
          </w:p>
        </w:tc>
        <w:tc>
          <w:tcPr>
            <w:tcW w:w="2597" w:type="pct"/>
          </w:tcPr>
          <w:p w14:paraId="408392C2" w14:textId="434C211D" w:rsidR="003250DD" w:rsidRPr="005F45C3" w:rsidRDefault="00E91227" w:rsidP="00751477">
            <w:pPr>
              <w:tabs>
                <w:tab w:val="left" w:pos="572"/>
              </w:tabs>
              <w:autoSpaceDE w:val="0"/>
              <w:autoSpaceDN w:val="0"/>
              <w:adjustRightInd w:val="0"/>
              <w:jc w:val="both"/>
              <w:rPr>
                <w:rStyle w:val="st42"/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3250DD" w:rsidRPr="003D28F6">
              <w:rPr>
                <w:b/>
                <w:bCs/>
                <w:sz w:val="28"/>
                <w:szCs w:val="28"/>
              </w:rPr>
              <w:t>Префект</w:t>
            </w:r>
            <w:r w:rsidR="003250DD" w:rsidRPr="003D28F6">
              <w:rPr>
                <w:bCs/>
                <w:sz w:val="28"/>
                <w:szCs w:val="28"/>
              </w:rPr>
              <w:t xml:space="preserve"> </w:t>
            </w:r>
            <w:r w:rsidR="003250DD" w:rsidRPr="003D28F6">
              <w:rPr>
                <w:b/>
                <w:sz w:val="28"/>
                <w:szCs w:val="28"/>
              </w:rPr>
              <w:t>під час</w:t>
            </w:r>
            <w:r w:rsidR="003250DD" w:rsidRPr="003D28F6">
              <w:rPr>
                <w:sz w:val="28"/>
                <w:szCs w:val="28"/>
              </w:rPr>
              <w:t xml:space="preserve"> здійсненн</w:t>
            </w:r>
            <w:r w:rsidR="003250DD" w:rsidRPr="003D28F6">
              <w:rPr>
                <w:b/>
                <w:sz w:val="28"/>
                <w:szCs w:val="28"/>
              </w:rPr>
              <w:t>я</w:t>
            </w:r>
            <w:r w:rsidR="003250DD" w:rsidRPr="003D28F6">
              <w:rPr>
                <w:sz w:val="28"/>
                <w:szCs w:val="28"/>
              </w:rPr>
              <w:t xml:space="preserve"> своїх повноважень </w:t>
            </w:r>
            <w:r w:rsidR="003250DD" w:rsidRPr="003D28F6">
              <w:rPr>
                <w:bCs/>
                <w:sz w:val="28"/>
                <w:szCs w:val="28"/>
              </w:rPr>
              <w:t>підзвітн</w:t>
            </w:r>
            <w:r w:rsidR="003250DD" w:rsidRPr="003D28F6">
              <w:rPr>
                <w:b/>
                <w:bCs/>
                <w:sz w:val="28"/>
                <w:szCs w:val="28"/>
              </w:rPr>
              <w:t>ий</w:t>
            </w:r>
            <w:r w:rsidR="003250DD" w:rsidRPr="003D28F6">
              <w:rPr>
                <w:bCs/>
                <w:sz w:val="28"/>
                <w:szCs w:val="28"/>
              </w:rPr>
              <w:t xml:space="preserve"> та підконтрольн</w:t>
            </w:r>
            <w:r w:rsidR="003250DD" w:rsidRPr="003D28F6">
              <w:rPr>
                <w:b/>
                <w:bCs/>
                <w:sz w:val="28"/>
                <w:szCs w:val="28"/>
              </w:rPr>
              <w:t>ий</w:t>
            </w:r>
            <w:r w:rsidR="003250DD" w:rsidRPr="003D28F6">
              <w:rPr>
                <w:bCs/>
                <w:sz w:val="28"/>
                <w:szCs w:val="28"/>
              </w:rPr>
              <w:t xml:space="preserve"> </w:t>
            </w:r>
            <w:r w:rsidR="003250DD" w:rsidRPr="002D52C7">
              <w:rPr>
                <w:bCs/>
                <w:sz w:val="28"/>
                <w:szCs w:val="28"/>
              </w:rPr>
              <w:t>Президенто</w:t>
            </w:r>
            <w:r w:rsidR="003250DD" w:rsidRPr="002D52C7">
              <w:rPr>
                <w:b/>
                <w:sz w:val="28"/>
                <w:szCs w:val="28"/>
              </w:rPr>
              <w:t xml:space="preserve">ві </w:t>
            </w:r>
            <w:r w:rsidR="003250DD" w:rsidRPr="002D52C7">
              <w:rPr>
                <w:bCs/>
                <w:sz w:val="28"/>
                <w:szCs w:val="28"/>
              </w:rPr>
              <w:t>України</w:t>
            </w:r>
            <w:r w:rsidR="002D52C7" w:rsidRPr="002D52C7">
              <w:rPr>
                <w:b/>
                <w:sz w:val="28"/>
                <w:szCs w:val="28"/>
              </w:rPr>
              <w:t xml:space="preserve"> та</w:t>
            </w:r>
            <w:r w:rsidR="002D52C7">
              <w:rPr>
                <w:bCs/>
                <w:sz w:val="28"/>
                <w:szCs w:val="28"/>
              </w:rPr>
              <w:t xml:space="preserve"> </w:t>
            </w:r>
            <w:r w:rsidR="003250DD" w:rsidRPr="002D52C7">
              <w:rPr>
                <w:sz w:val="28"/>
                <w:szCs w:val="28"/>
              </w:rPr>
              <w:t>Кабінет</w:t>
            </w:r>
            <w:r w:rsidR="003250DD" w:rsidRPr="003D28F6">
              <w:rPr>
                <w:b/>
                <w:bCs/>
                <w:sz w:val="28"/>
                <w:szCs w:val="28"/>
              </w:rPr>
              <w:t>ові Міністрів України.</w:t>
            </w:r>
          </w:p>
        </w:tc>
      </w:tr>
      <w:tr w:rsidR="003250DD" w:rsidRPr="003D28F6" w14:paraId="150637B2" w14:textId="12A1F1AC" w:rsidTr="000C2F40">
        <w:trPr>
          <w:trHeight w:val="46"/>
        </w:trPr>
        <w:tc>
          <w:tcPr>
            <w:tcW w:w="2403" w:type="pct"/>
          </w:tcPr>
          <w:p w14:paraId="31563630" w14:textId="4B5927DA" w:rsidR="003250DD" w:rsidRPr="003D28F6" w:rsidRDefault="003250DD" w:rsidP="00751477">
            <w:pPr>
              <w:pStyle w:val="Style6"/>
              <w:widowControl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97" w:type="pct"/>
          </w:tcPr>
          <w:p w14:paraId="69C11B1D" w14:textId="31092C35" w:rsidR="003250DD" w:rsidRPr="003D28F6" w:rsidRDefault="003250DD" w:rsidP="00751477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</w:tr>
      <w:tr w:rsidR="003250DD" w:rsidRPr="003D28F6" w14:paraId="5714F145" w14:textId="303A1A40" w:rsidTr="000C2F40">
        <w:tc>
          <w:tcPr>
            <w:tcW w:w="2403" w:type="pct"/>
          </w:tcPr>
          <w:p w14:paraId="2A936555" w14:textId="1B5A4F58" w:rsidR="003250DD" w:rsidRPr="003D28F6" w:rsidRDefault="003250DD" w:rsidP="00751477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 xml:space="preserve">Місцеві державні адміністрації підзвітні і підконтрольні радам у частині повноважень, делегованих їм відповідними районними чи обласними радами. </w:t>
            </w:r>
          </w:p>
        </w:tc>
        <w:tc>
          <w:tcPr>
            <w:tcW w:w="2597" w:type="pct"/>
          </w:tcPr>
          <w:p w14:paraId="1CBA9557" w14:textId="77777777" w:rsidR="00E91227" w:rsidRDefault="00E91227" w:rsidP="00E9122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Виключається</w:t>
            </w:r>
          </w:p>
          <w:p w14:paraId="400DE69C" w14:textId="7554F70B" w:rsidR="003250DD" w:rsidRPr="003D28F6" w:rsidRDefault="003250DD" w:rsidP="00751477">
            <w:pPr>
              <w:pStyle w:val="Style6"/>
              <w:widowControl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3250DD" w:rsidRPr="003D28F6" w:rsidDel="003C467D" w14:paraId="79C7BA7F" w14:textId="7054D4F2" w:rsidTr="000C2F40">
        <w:tc>
          <w:tcPr>
            <w:tcW w:w="2403" w:type="pct"/>
          </w:tcPr>
          <w:p w14:paraId="5978BEF4" w14:textId="6304FE7D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 xml:space="preserve">Місцеві державні адміністрації підзвітні і підконтрольні органам виконавчої влади вищого рівня. </w:t>
            </w:r>
          </w:p>
        </w:tc>
        <w:tc>
          <w:tcPr>
            <w:tcW w:w="2597" w:type="pct"/>
          </w:tcPr>
          <w:p w14:paraId="017A45CC" w14:textId="3FD21379" w:rsidR="003250DD" w:rsidRPr="003D28F6" w:rsidRDefault="00E91227" w:rsidP="00E9122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Виключається</w:t>
            </w:r>
          </w:p>
        </w:tc>
      </w:tr>
      <w:tr w:rsidR="003250DD" w:rsidRPr="003D28F6" w14:paraId="4EE78D4B" w14:textId="4AD45C94" w:rsidTr="000C2F40">
        <w:tc>
          <w:tcPr>
            <w:tcW w:w="2403" w:type="pct"/>
          </w:tcPr>
          <w:p w14:paraId="7E4A93F7" w14:textId="1910160B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 xml:space="preserve">Рішення голів місцевих державних адміністрацій, що суперечать Конституції та законам України, іншим актам законодавства України, можуть бути відповідно до закону скасовані Президентом України або головою місцевої державної адміністрації вищого рівня. </w:t>
            </w:r>
          </w:p>
        </w:tc>
        <w:tc>
          <w:tcPr>
            <w:tcW w:w="2597" w:type="pct"/>
          </w:tcPr>
          <w:p w14:paraId="1FAC69B2" w14:textId="77777777" w:rsidR="003250DD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345FA5E2" w14:textId="77777777" w:rsidR="003250DD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FF07FD2" w14:textId="0F70D002" w:rsidR="003250DD" w:rsidRPr="003D28F6" w:rsidRDefault="002D52C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="003250DD">
              <w:rPr>
                <w:b/>
                <w:bCs/>
                <w:sz w:val="28"/>
                <w:szCs w:val="28"/>
              </w:rPr>
              <w:t>Виключається</w:t>
            </w:r>
          </w:p>
        </w:tc>
      </w:tr>
      <w:tr w:rsidR="003250DD" w:rsidRPr="003D28F6" w14:paraId="16808372" w14:textId="5864695D" w:rsidTr="000C2F40">
        <w:tc>
          <w:tcPr>
            <w:tcW w:w="2403" w:type="pct"/>
          </w:tcPr>
          <w:p w14:paraId="242449B8" w14:textId="078498FB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lastRenderedPageBreak/>
              <w:t xml:space="preserve">Обласна чи районна рада може висловити недовіру голові відповідної місцевої державної адміністрації, на підставі чого Президент України приймає рішення і дає обґрунтовану відповідь. </w:t>
            </w:r>
          </w:p>
        </w:tc>
        <w:tc>
          <w:tcPr>
            <w:tcW w:w="2597" w:type="pct"/>
          </w:tcPr>
          <w:p w14:paraId="1C7300E3" w14:textId="77777777" w:rsidR="00E91227" w:rsidRPr="003204C2" w:rsidRDefault="00E91227" w:rsidP="00E9122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204C2">
              <w:rPr>
                <w:b/>
                <w:bCs/>
                <w:sz w:val="28"/>
                <w:szCs w:val="28"/>
              </w:rPr>
              <w:t>Виключається</w:t>
            </w:r>
          </w:p>
          <w:p w14:paraId="1F2AF8F7" w14:textId="37F12157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250DD" w:rsidRPr="003D28F6" w14:paraId="78CA0A52" w14:textId="4E9DEFF3" w:rsidTr="000C2F40">
        <w:trPr>
          <w:trHeight w:val="2079"/>
        </w:trPr>
        <w:tc>
          <w:tcPr>
            <w:tcW w:w="2403" w:type="pct"/>
          </w:tcPr>
          <w:p w14:paraId="253968BE" w14:textId="77777777" w:rsidR="003250DD" w:rsidRPr="003D28F6" w:rsidRDefault="003250DD" w:rsidP="00751477">
            <w:pPr>
              <w:jc w:val="both"/>
              <w:rPr>
                <w:b/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Якщо недовіру голові районної чи обласної державної адміністрації висловили дві третини депутатів від складу відповідної ради, Президент України приймає рішення про відставку голови місцевої державної адміністрації.</w:t>
            </w:r>
          </w:p>
          <w:p w14:paraId="07673C6B" w14:textId="77777777" w:rsidR="002D52C7" w:rsidRDefault="002D52C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4D5041C" w14:textId="77777777" w:rsidR="002D52C7" w:rsidRDefault="002D52C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B3F5ACB" w14:textId="1E858F3E" w:rsidR="003250DD" w:rsidRPr="003D28F6" w:rsidRDefault="002D52C7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3D28F6">
              <w:rPr>
                <w:bCs/>
                <w:sz w:val="28"/>
                <w:szCs w:val="28"/>
              </w:rPr>
              <w:t xml:space="preserve">Стаття 119. </w:t>
            </w:r>
            <w:r w:rsidRPr="003D28F6">
              <w:rPr>
                <w:b/>
                <w:bCs/>
                <w:sz w:val="28"/>
                <w:szCs w:val="28"/>
              </w:rPr>
              <w:t>Місцеві державні адміністрації</w:t>
            </w:r>
            <w:r w:rsidRPr="003D28F6">
              <w:rPr>
                <w:bCs/>
                <w:sz w:val="28"/>
                <w:szCs w:val="28"/>
              </w:rPr>
              <w:t xml:space="preserve"> на відповідній території </w:t>
            </w:r>
            <w:r w:rsidRPr="003D28F6">
              <w:rPr>
                <w:b/>
                <w:bCs/>
                <w:sz w:val="28"/>
                <w:szCs w:val="28"/>
              </w:rPr>
              <w:t>забезпечують:</w:t>
            </w:r>
          </w:p>
        </w:tc>
        <w:tc>
          <w:tcPr>
            <w:tcW w:w="2597" w:type="pct"/>
          </w:tcPr>
          <w:p w14:paraId="3898DD73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5B744C42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179E64C2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204C2">
              <w:rPr>
                <w:b/>
                <w:bCs/>
                <w:sz w:val="28"/>
                <w:szCs w:val="28"/>
              </w:rPr>
              <w:t>Виключається</w:t>
            </w:r>
          </w:p>
          <w:p w14:paraId="328C25B8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58FC302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37390249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1198D34" w14:textId="77777777" w:rsidR="003250DD" w:rsidRPr="003204C2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718675CB" w14:textId="26211A75" w:rsidR="003250DD" w:rsidRDefault="00991581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3250DD" w:rsidRPr="003204C2">
              <w:rPr>
                <w:bCs/>
                <w:sz w:val="28"/>
                <w:szCs w:val="28"/>
              </w:rPr>
              <w:t>Стаття 119.</w:t>
            </w:r>
            <w:r w:rsidR="003250DD" w:rsidRPr="003204C2">
              <w:rPr>
                <w:b/>
                <w:bCs/>
                <w:sz w:val="28"/>
                <w:szCs w:val="28"/>
              </w:rPr>
              <w:t> </w:t>
            </w:r>
            <w:r w:rsidR="003250DD" w:rsidRPr="003204C2">
              <w:rPr>
                <w:b/>
                <w:sz w:val="28"/>
                <w:szCs w:val="28"/>
                <w:shd w:val="clear" w:color="auto" w:fill="FFFFFF"/>
              </w:rPr>
              <w:t xml:space="preserve">Префект </w:t>
            </w:r>
            <w:r w:rsidR="003250DD" w:rsidRPr="003204C2">
              <w:rPr>
                <w:sz w:val="28"/>
                <w:szCs w:val="28"/>
                <w:shd w:val="clear" w:color="auto" w:fill="FFFFFF"/>
              </w:rPr>
              <w:t>на відповідній території:</w:t>
            </w:r>
          </w:p>
          <w:p w14:paraId="1C0B1D6A" w14:textId="69DEC35A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250DD" w:rsidRPr="003D28F6" w14:paraId="58D6E23A" w14:textId="717420B4" w:rsidTr="000C2F40">
        <w:tc>
          <w:tcPr>
            <w:tcW w:w="2403" w:type="pct"/>
          </w:tcPr>
          <w:p w14:paraId="79FAED43" w14:textId="56A0A261" w:rsidR="003250DD" w:rsidRPr="003D28F6" w:rsidRDefault="003250DD" w:rsidP="0075147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97" w:type="pct"/>
          </w:tcPr>
          <w:p w14:paraId="0F17983F" w14:textId="3EA3589C" w:rsidR="003250DD" w:rsidRPr="003D28F6" w:rsidRDefault="003250DD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2D52C7" w:rsidRPr="003D28F6" w14:paraId="7625FEEA" w14:textId="1738704C" w:rsidTr="000C2F40">
        <w:tc>
          <w:tcPr>
            <w:tcW w:w="2403" w:type="pct"/>
          </w:tcPr>
          <w:p w14:paraId="46B1B8C4" w14:textId="6F68D6B4" w:rsidR="002D52C7" w:rsidRPr="003D28F6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1) виконання Конституції та законів України, актів Президента України, Кабінету Міністрів України, інших органів виконавчої влади;</w:t>
            </w:r>
          </w:p>
        </w:tc>
        <w:tc>
          <w:tcPr>
            <w:tcW w:w="2597" w:type="pct"/>
          </w:tcPr>
          <w:p w14:paraId="00F0D63F" w14:textId="77777777" w:rsidR="002D52C7" w:rsidRDefault="00991581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2D52C7" w:rsidRPr="003204C2">
              <w:rPr>
                <w:b/>
                <w:sz w:val="28"/>
                <w:szCs w:val="28"/>
              </w:rPr>
              <w:t>1) здійснює адміністративний нагляд за додержанням Конституції і законів України органами місцевого самоврядування;</w:t>
            </w:r>
          </w:p>
          <w:p w14:paraId="6B38CB0E" w14:textId="13B4F392" w:rsidR="007C79FE" w:rsidRPr="00DE55BE" w:rsidRDefault="00297BC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DE55BE">
              <w:rPr>
                <w:b/>
                <w:bCs/>
                <w:sz w:val="28"/>
                <w:szCs w:val="28"/>
              </w:rPr>
              <w:t xml:space="preserve">    </w:t>
            </w:r>
            <w:r w:rsidR="007C79FE" w:rsidRPr="00DE55BE">
              <w:rPr>
                <w:b/>
                <w:bCs/>
                <w:sz w:val="28"/>
                <w:szCs w:val="28"/>
              </w:rPr>
              <w:t xml:space="preserve">2) координує діяльність територіальних </w:t>
            </w:r>
            <w:r w:rsidR="00DE7FA6">
              <w:rPr>
                <w:b/>
                <w:bCs/>
                <w:sz w:val="28"/>
                <w:szCs w:val="28"/>
              </w:rPr>
              <w:t xml:space="preserve">органів </w:t>
            </w:r>
            <w:r w:rsidR="007C79FE" w:rsidRPr="00DE55BE">
              <w:rPr>
                <w:b/>
                <w:bCs/>
                <w:sz w:val="28"/>
                <w:szCs w:val="28"/>
              </w:rPr>
              <w:t xml:space="preserve">центральних органів виконавчої влади та здійснює </w:t>
            </w:r>
            <w:r w:rsidRPr="00DE55BE">
              <w:rPr>
                <w:b/>
                <w:bCs/>
                <w:sz w:val="28"/>
                <w:szCs w:val="28"/>
              </w:rPr>
              <w:t xml:space="preserve">адміністративний </w:t>
            </w:r>
            <w:r w:rsidR="007C79FE" w:rsidRPr="00DE55BE">
              <w:rPr>
                <w:b/>
                <w:bCs/>
                <w:sz w:val="28"/>
                <w:szCs w:val="28"/>
              </w:rPr>
              <w:t xml:space="preserve">нагляд за додержанням ними </w:t>
            </w:r>
            <w:r w:rsidR="00FB5CCF" w:rsidRPr="00DE55BE">
              <w:rPr>
                <w:b/>
                <w:bCs/>
                <w:sz w:val="28"/>
                <w:szCs w:val="28"/>
              </w:rPr>
              <w:t>К</w:t>
            </w:r>
            <w:r w:rsidR="007C79FE" w:rsidRPr="00DE55BE">
              <w:rPr>
                <w:b/>
                <w:bCs/>
                <w:sz w:val="28"/>
                <w:szCs w:val="28"/>
              </w:rPr>
              <w:t>онституції та законів України</w:t>
            </w:r>
            <w:r w:rsidR="00DE55BE" w:rsidRPr="00DE55BE">
              <w:rPr>
                <w:b/>
                <w:bCs/>
                <w:sz w:val="28"/>
                <w:szCs w:val="28"/>
              </w:rPr>
              <w:t>, актів Президента України та Кабінету Міністрів України;</w:t>
            </w:r>
          </w:p>
        </w:tc>
      </w:tr>
      <w:tr w:rsidR="002D52C7" w:rsidRPr="003D28F6" w14:paraId="268EDC78" w14:textId="7CD2C1CE" w:rsidTr="000C2F40">
        <w:tc>
          <w:tcPr>
            <w:tcW w:w="2403" w:type="pct"/>
          </w:tcPr>
          <w:p w14:paraId="71209C4A" w14:textId="6E830FB1" w:rsidR="002D52C7" w:rsidRPr="003D28F6" w:rsidRDefault="002D52C7" w:rsidP="002D52C7">
            <w:pPr>
              <w:jc w:val="both"/>
              <w:rPr>
                <w:b/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2) законність і правопорядок; додержання прав і свобод громадян;</w:t>
            </w:r>
          </w:p>
        </w:tc>
        <w:tc>
          <w:tcPr>
            <w:tcW w:w="2597" w:type="pct"/>
          </w:tcPr>
          <w:p w14:paraId="1FDAECC1" w14:textId="7C998319" w:rsidR="002D52C7" w:rsidRDefault="00991581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297BC5">
              <w:rPr>
                <w:b/>
                <w:bCs/>
                <w:sz w:val="28"/>
                <w:szCs w:val="28"/>
              </w:rPr>
              <w:t>3</w:t>
            </w:r>
            <w:r w:rsidR="002D52C7" w:rsidRPr="003204C2">
              <w:rPr>
                <w:b/>
                <w:bCs/>
                <w:sz w:val="28"/>
                <w:szCs w:val="28"/>
              </w:rPr>
              <w:t>)</w:t>
            </w:r>
            <w:r w:rsidR="002D52C7" w:rsidRPr="003204C2">
              <w:rPr>
                <w:bCs/>
                <w:sz w:val="28"/>
                <w:szCs w:val="28"/>
              </w:rPr>
              <w:t> </w:t>
            </w:r>
            <w:r w:rsidR="002D52C7" w:rsidRPr="002D52C7">
              <w:rPr>
                <w:b/>
                <w:sz w:val="28"/>
                <w:szCs w:val="28"/>
              </w:rPr>
              <w:t xml:space="preserve">спрямовує і </w:t>
            </w:r>
            <w:r w:rsidR="002D52C7" w:rsidRPr="003204C2">
              <w:rPr>
                <w:b/>
                <w:bCs/>
                <w:sz w:val="28"/>
                <w:szCs w:val="28"/>
              </w:rPr>
              <w:t xml:space="preserve">координує </w:t>
            </w:r>
            <w:del w:id="7" w:author="Автор">
              <w:r w:rsidR="002D52C7" w:rsidRPr="003204C2" w:rsidDel="00BA0EAA">
                <w:rPr>
                  <w:b/>
                  <w:bCs/>
                  <w:sz w:val="28"/>
                  <w:szCs w:val="28"/>
                </w:rPr>
                <w:delText xml:space="preserve"> </w:delText>
              </w:r>
            </w:del>
            <w:r w:rsidR="002D52C7" w:rsidRPr="003204C2">
              <w:rPr>
                <w:b/>
                <w:bCs/>
                <w:sz w:val="28"/>
                <w:szCs w:val="28"/>
              </w:rPr>
              <w:t xml:space="preserve">діяльність територіальних </w:t>
            </w:r>
            <w:r w:rsidR="00DE7FA6">
              <w:rPr>
                <w:b/>
                <w:bCs/>
                <w:sz w:val="28"/>
                <w:szCs w:val="28"/>
              </w:rPr>
              <w:t>органі</w:t>
            </w:r>
            <w:r w:rsidR="00DE7FA6" w:rsidRPr="003204C2">
              <w:rPr>
                <w:b/>
                <w:bCs/>
                <w:sz w:val="28"/>
                <w:szCs w:val="28"/>
              </w:rPr>
              <w:t xml:space="preserve">в </w:t>
            </w:r>
            <w:r w:rsidR="002D52C7" w:rsidRPr="003204C2">
              <w:rPr>
                <w:b/>
                <w:bCs/>
                <w:sz w:val="28"/>
                <w:szCs w:val="28"/>
              </w:rPr>
              <w:t>центральних органів виконавчої влади,</w:t>
            </w:r>
            <w:r w:rsidR="002D52C7" w:rsidRPr="003204C2">
              <w:rPr>
                <w:bCs/>
                <w:sz w:val="28"/>
                <w:szCs w:val="28"/>
              </w:rPr>
              <w:t xml:space="preserve"> забезпечує їх взаємодію з органами місцевого самоврядування </w:t>
            </w:r>
            <w:r w:rsidR="002D52C7" w:rsidRPr="003204C2">
              <w:rPr>
                <w:b/>
                <w:bCs/>
                <w:sz w:val="28"/>
                <w:szCs w:val="28"/>
              </w:rPr>
              <w:t>в умовах воєнного або надзвичайного стану, надзвичайної екологічної ситуації;</w:t>
            </w:r>
            <w:r w:rsidR="002D52C7" w:rsidRPr="003204C2">
              <w:rPr>
                <w:bCs/>
                <w:sz w:val="28"/>
                <w:szCs w:val="28"/>
              </w:rPr>
              <w:t xml:space="preserve"> </w:t>
            </w:r>
          </w:p>
          <w:p w14:paraId="3C62076E" w14:textId="68262D0E" w:rsidR="007C79FE" w:rsidRPr="003204C2" w:rsidRDefault="00297BC5" w:rsidP="00D25B3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4) </w:t>
            </w:r>
            <w:bookmarkStart w:id="8" w:name="_Hlk24397775"/>
            <w:r w:rsidRPr="00297BC5">
              <w:rPr>
                <w:b/>
                <w:sz w:val="28"/>
                <w:szCs w:val="28"/>
              </w:rPr>
              <w:t xml:space="preserve">вносить Президенту України подання про зупинення дії ухваленого </w:t>
            </w:r>
            <w:r w:rsidRPr="008F0F65">
              <w:rPr>
                <w:rStyle w:val="rvts9"/>
                <w:b/>
                <w:sz w:val="28"/>
                <w:szCs w:val="28"/>
                <w:bdr w:val="none" w:sz="0" w:space="0" w:color="auto" w:frame="1"/>
              </w:rPr>
              <w:t xml:space="preserve">радою, головою громади, </w:t>
            </w:r>
            <w:r w:rsidRPr="00297BC5">
              <w:rPr>
                <w:b/>
                <w:sz w:val="28"/>
                <w:szCs w:val="28"/>
                <w:shd w:val="clear" w:color="auto" w:fill="FFFFFF"/>
              </w:rPr>
              <w:t>окружною, обласною радою</w:t>
            </w:r>
            <w:r w:rsidR="00FC110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1105">
              <w:rPr>
                <w:b/>
                <w:sz w:val="28"/>
                <w:szCs w:val="28"/>
                <w:shd w:val="clear" w:color="auto" w:fill="FFFFFF"/>
              </w:rPr>
              <w:t>ак</w:t>
            </w:r>
            <w:r w:rsidRPr="008F0F65">
              <w:rPr>
                <w:b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297BC5">
              <w:rPr>
                <w:b/>
                <w:sz w:val="28"/>
                <w:szCs w:val="28"/>
                <w:shd w:val="clear" w:color="auto" w:fill="FFFFFF"/>
              </w:rPr>
              <w:t xml:space="preserve">, що не відповідає </w:t>
            </w:r>
            <w:r w:rsidRPr="008F0F65">
              <w:rPr>
                <w:b/>
                <w:sz w:val="28"/>
                <w:szCs w:val="28"/>
                <w:shd w:val="clear" w:color="auto" w:fill="FFFFFF"/>
              </w:rPr>
              <w:t>Конституції України та створює загрозу порушення дер</w:t>
            </w:r>
            <w:r w:rsidRPr="00297BC5">
              <w:rPr>
                <w:b/>
                <w:sz w:val="28"/>
                <w:szCs w:val="28"/>
                <w:shd w:val="clear" w:color="auto" w:fill="FFFFFF"/>
              </w:rPr>
              <w:t>жавного суверенітету, територіальної цілісності чи загрозу національній безпеці;</w:t>
            </w:r>
            <w:bookmarkEnd w:id="8"/>
          </w:p>
        </w:tc>
      </w:tr>
      <w:tr w:rsidR="002D52C7" w:rsidRPr="003D28F6" w14:paraId="7A4A97E5" w14:textId="17C3C9BA" w:rsidTr="000C2F40">
        <w:tc>
          <w:tcPr>
            <w:tcW w:w="2403" w:type="pct"/>
          </w:tcPr>
          <w:p w14:paraId="51ACBC0A" w14:textId="34FDFCBA" w:rsidR="002D52C7" w:rsidRPr="003D28F6" w:rsidRDefault="002D52C7" w:rsidP="002D52C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97" w:type="pct"/>
          </w:tcPr>
          <w:p w14:paraId="4D1E91FA" w14:textId="5E36733E" w:rsidR="002D52C7" w:rsidRPr="003204C2" w:rsidRDefault="002D52C7" w:rsidP="002D52C7">
            <w:pPr>
              <w:jc w:val="both"/>
              <w:rPr>
                <w:bCs/>
                <w:sz w:val="28"/>
                <w:szCs w:val="28"/>
              </w:rPr>
            </w:pPr>
            <w:r w:rsidRPr="003204C2">
              <w:rPr>
                <w:b/>
                <w:bCs/>
                <w:sz w:val="28"/>
                <w:szCs w:val="28"/>
              </w:rPr>
              <w:t>5)</w:t>
            </w:r>
            <w:r w:rsidRPr="003204C2">
              <w:rPr>
                <w:bCs/>
                <w:sz w:val="28"/>
                <w:szCs w:val="28"/>
              </w:rPr>
              <w:t> </w:t>
            </w:r>
            <w:r w:rsidRPr="003204C2">
              <w:rPr>
                <w:b/>
                <w:bCs/>
                <w:sz w:val="28"/>
                <w:szCs w:val="28"/>
              </w:rPr>
              <w:t xml:space="preserve">здійснює </w:t>
            </w:r>
            <w:r w:rsidRPr="003204C2">
              <w:rPr>
                <w:bCs/>
                <w:sz w:val="28"/>
                <w:szCs w:val="28"/>
              </w:rPr>
              <w:t xml:space="preserve">інші повноваження, </w:t>
            </w:r>
            <w:r w:rsidRPr="003204C2">
              <w:rPr>
                <w:b/>
                <w:bCs/>
                <w:sz w:val="28"/>
                <w:szCs w:val="28"/>
              </w:rPr>
              <w:t>визначені законами України.</w:t>
            </w:r>
          </w:p>
        </w:tc>
      </w:tr>
      <w:tr w:rsidR="002D52C7" w:rsidRPr="003D28F6" w14:paraId="2407BB81" w14:textId="28D30082" w:rsidTr="000C2F40">
        <w:tc>
          <w:tcPr>
            <w:tcW w:w="2403" w:type="pct"/>
          </w:tcPr>
          <w:p w14:paraId="1AB22C2C" w14:textId="721C2EB3" w:rsidR="002D52C7" w:rsidRPr="003D28F6" w:rsidRDefault="002D52C7" w:rsidP="002D52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7" w:type="pct"/>
          </w:tcPr>
          <w:p w14:paraId="41C74927" w14:textId="660A3591" w:rsidR="002D52C7" w:rsidRPr="003204C2" w:rsidRDefault="002D52C7" w:rsidP="002D52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D52C7" w:rsidRPr="003D28F6" w14:paraId="655C71CA" w14:textId="154E336A" w:rsidTr="000C2F40">
        <w:tc>
          <w:tcPr>
            <w:tcW w:w="2403" w:type="pct"/>
          </w:tcPr>
          <w:p w14:paraId="57B110F7" w14:textId="0ED53621" w:rsidR="002D52C7" w:rsidRPr="003D28F6" w:rsidRDefault="002D52C7" w:rsidP="002D52C7">
            <w:pPr>
              <w:jc w:val="both"/>
              <w:rPr>
                <w:b/>
                <w:bCs/>
                <w:sz w:val="28"/>
                <w:szCs w:val="28"/>
              </w:rPr>
            </w:pPr>
            <w:r w:rsidRPr="003D28F6">
              <w:rPr>
                <w:bCs/>
                <w:sz w:val="28"/>
                <w:szCs w:val="28"/>
              </w:rPr>
              <w:t xml:space="preserve">3) виконання державних </w:t>
            </w:r>
            <w:r w:rsidRPr="003D28F6">
              <w:rPr>
                <w:b/>
                <w:bCs/>
                <w:sz w:val="28"/>
                <w:szCs w:val="28"/>
              </w:rPr>
              <w:t>і регіональних</w:t>
            </w:r>
            <w:r w:rsidRPr="003D28F6">
              <w:rPr>
                <w:bCs/>
                <w:sz w:val="28"/>
                <w:szCs w:val="28"/>
              </w:rPr>
              <w:t xml:space="preserve"> програм </w:t>
            </w:r>
            <w:r w:rsidRPr="003D28F6">
              <w:rPr>
                <w:b/>
                <w:bCs/>
                <w:sz w:val="28"/>
                <w:szCs w:val="28"/>
              </w:rPr>
              <w:t>соціально-економічного та культурного розвитку, програм охорони довкілля, а в місцях компактного проживання корінних народів і національних меншин – також програм їх національно-культурного розвитку;</w:t>
            </w:r>
          </w:p>
        </w:tc>
        <w:tc>
          <w:tcPr>
            <w:tcW w:w="2597" w:type="pct"/>
          </w:tcPr>
          <w:p w14:paraId="74171F9A" w14:textId="7CEE3D55" w:rsidR="002D52C7" w:rsidRPr="003204C2" w:rsidRDefault="002D52C7" w:rsidP="002D52C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D52C7" w:rsidRPr="003D28F6" w14:paraId="6E94368C" w14:textId="36245CB1" w:rsidTr="000C2F40">
        <w:tc>
          <w:tcPr>
            <w:tcW w:w="2403" w:type="pct"/>
          </w:tcPr>
          <w:p w14:paraId="26862DA6" w14:textId="65C12F9E" w:rsidR="002D52C7" w:rsidRPr="003D28F6" w:rsidRDefault="002D52C7" w:rsidP="002D52C7">
            <w:pPr>
              <w:jc w:val="both"/>
              <w:rPr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 xml:space="preserve">4) підготовку та виконання відповідних обласних і районних бюджетів; </w:t>
            </w:r>
          </w:p>
        </w:tc>
        <w:tc>
          <w:tcPr>
            <w:tcW w:w="2597" w:type="pct"/>
          </w:tcPr>
          <w:p w14:paraId="2C04D4FC" w14:textId="7A508F9C" w:rsidR="002D52C7" w:rsidRPr="003204C2" w:rsidRDefault="002D52C7" w:rsidP="002D52C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2C7" w:rsidRPr="003D28F6" w14:paraId="776498DD" w14:textId="506B837D" w:rsidTr="000C2F40">
        <w:tc>
          <w:tcPr>
            <w:tcW w:w="2403" w:type="pct"/>
          </w:tcPr>
          <w:p w14:paraId="46FD9491" w14:textId="7CD39924" w:rsidR="002D52C7" w:rsidRPr="003D28F6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5) звіт про виконання відповідних бюджетів та програм;</w:t>
            </w:r>
          </w:p>
        </w:tc>
        <w:tc>
          <w:tcPr>
            <w:tcW w:w="2597" w:type="pct"/>
          </w:tcPr>
          <w:p w14:paraId="47A0383D" w14:textId="4A2DF5AC" w:rsidR="002D52C7" w:rsidRPr="003D28F6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2D52C7" w:rsidRPr="003D28F6" w14:paraId="7A1671AB" w14:textId="689A503A" w:rsidTr="000C2F40">
        <w:tc>
          <w:tcPr>
            <w:tcW w:w="2403" w:type="pct"/>
          </w:tcPr>
          <w:p w14:paraId="694956A3" w14:textId="0E100025" w:rsidR="002D52C7" w:rsidRPr="003D28F6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6)</w:t>
            </w:r>
            <w:r w:rsidRPr="003D28F6">
              <w:rPr>
                <w:bCs/>
                <w:sz w:val="28"/>
                <w:szCs w:val="28"/>
              </w:rPr>
              <w:t xml:space="preserve"> взаємодію з органами місцевого самоврядування;</w:t>
            </w:r>
          </w:p>
        </w:tc>
        <w:tc>
          <w:tcPr>
            <w:tcW w:w="2597" w:type="pct"/>
          </w:tcPr>
          <w:p w14:paraId="0304B9A2" w14:textId="32F45AA5" w:rsidR="002D52C7" w:rsidRPr="003D28F6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2D52C7" w:rsidRPr="003D28F6" w14:paraId="4F2B0FC7" w14:textId="6752394A" w:rsidTr="000C2F40">
        <w:tc>
          <w:tcPr>
            <w:tcW w:w="2403" w:type="pct"/>
          </w:tcPr>
          <w:p w14:paraId="6EE9A0A6" w14:textId="77777777" w:rsidR="002D52C7" w:rsidRDefault="002D52C7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D28F6">
              <w:rPr>
                <w:b/>
                <w:bCs/>
                <w:sz w:val="28"/>
                <w:szCs w:val="28"/>
              </w:rPr>
              <w:t>7)</w:t>
            </w:r>
            <w:r w:rsidRPr="003D28F6">
              <w:rPr>
                <w:bCs/>
                <w:sz w:val="28"/>
                <w:szCs w:val="28"/>
              </w:rPr>
              <w:t xml:space="preserve"> </w:t>
            </w:r>
            <w:r w:rsidRPr="003D28F6">
              <w:rPr>
                <w:b/>
                <w:bCs/>
                <w:sz w:val="28"/>
                <w:szCs w:val="28"/>
              </w:rPr>
              <w:t>реалізацію</w:t>
            </w:r>
            <w:r w:rsidRPr="003D28F6">
              <w:rPr>
                <w:bCs/>
                <w:sz w:val="28"/>
                <w:szCs w:val="28"/>
              </w:rPr>
              <w:t xml:space="preserve"> інших </w:t>
            </w:r>
            <w:r w:rsidRPr="003D28F6">
              <w:rPr>
                <w:b/>
                <w:bCs/>
                <w:sz w:val="28"/>
                <w:szCs w:val="28"/>
              </w:rPr>
              <w:t>наданих державою, а також делегованих відповідними радами</w:t>
            </w:r>
            <w:r w:rsidRPr="003D28F6">
              <w:rPr>
                <w:bCs/>
                <w:sz w:val="28"/>
                <w:szCs w:val="28"/>
              </w:rPr>
              <w:t xml:space="preserve"> повноважень.</w:t>
            </w:r>
          </w:p>
          <w:p w14:paraId="07FC099D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92B7CC2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  <w:p w14:paraId="2065D721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1CE38B49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DC58FD9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  <w:p w14:paraId="32826271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67DFC837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14A95E47" w14:textId="77777777" w:rsidR="00980ABB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A139E56" w14:textId="40928549" w:rsidR="00980ABB" w:rsidRPr="003D28F6" w:rsidRDefault="00980ABB" w:rsidP="002D52C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</w:tc>
        <w:tc>
          <w:tcPr>
            <w:tcW w:w="2597" w:type="pct"/>
          </w:tcPr>
          <w:p w14:paraId="2C55B3E8" w14:textId="77777777" w:rsidR="00E91227" w:rsidRDefault="00E91227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2D84C779" w14:textId="77777777" w:rsidR="00E91227" w:rsidRDefault="00E91227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  <w:p w14:paraId="41E7B2D7" w14:textId="4ED8E53B" w:rsidR="00DB3142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bookmarkStart w:id="9" w:name="_Hlk24049518"/>
            <w:r w:rsidR="00DB3142" w:rsidRPr="003D28F6">
              <w:rPr>
                <w:b/>
                <w:bCs/>
                <w:sz w:val="28"/>
                <w:szCs w:val="28"/>
              </w:rPr>
              <w:t>Префект на підставі і в порядку, що визначені законом, видає акти, які є обов'язковими на відповідній території.</w:t>
            </w:r>
            <w:r w:rsidR="00DB3142" w:rsidRPr="003D28F6" w:rsidDel="00A01F4B">
              <w:rPr>
                <w:b/>
                <w:bCs/>
                <w:sz w:val="28"/>
                <w:szCs w:val="28"/>
              </w:rPr>
              <w:t xml:space="preserve">  </w:t>
            </w:r>
            <w:bookmarkEnd w:id="9"/>
          </w:p>
          <w:p w14:paraId="38D34375" w14:textId="7E131D72" w:rsidR="00991581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bookmarkStart w:id="10" w:name="_Hlk24049530"/>
            <w:r w:rsidR="00DB3142" w:rsidRPr="008F0F65">
              <w:rPr>
                <w:b/>
                <w:bCs/>
                <w:sz w:val="28"/>
                <w:szCs w:val="28"/>
              </w:rPr>
              <w:t>Акти префектів, видані на здійснення повноважень, визначених пункт</w:t>
            </w:r>
            <w:r w:rsidR="00182544" w:rsidRPr="001703A2">
              <w:rPr>
                <w:b/>
                <w:bCs/>
                <w:sz w:val="28"/>
                <w:szCs w:val="28"/>
              </w:rPr>
              <w:t>о</w:t>
            </w:r>
            <w:r w:rsidR="00DB3142" w:rsidRPr="008F0F65">
              <w:rPr>
                <w:b/>
                <w:bCs/>
                <w:sz w:val="28"/>
                <w:szCs w:val="28"/>
              </w:rPr>
              <w:t xml:space="preserve">м 1 частини першої 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цієї статті, можуть бути скасовані Президентом України, а видані на </w:t>
            </w:r>
            <w:r w:rsidR="00DB3142" w:rsidRPr="003D28F6">
              <w:rPr>
                <w:b/>
                <w:bCs/>
                <w:sz w:val="28"/>
                <w:szCs w:val="28"/>
              </w:rPr>
              <w:lastRenderedPageBreak/>
              <w:t xml:space="preserve">здійснення повноважень, визначених пунктами 2, 3 частини першої цієї статті, – Кабінетом Міністрів України.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bookmarkEnd w:id="10"/>
          </w:p>
          <w:p w14:paraId="4AF3DC20" w14:textId="4CE30AA1" w:rsidR="002D52C7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bookmarkStart w:id="11" w:name="_Hlk24049542"/>
            <w:r w:rsidR="00DB3142" w:rsidRPr="003D28F6">
              <w:rPr>
                <w:b/>
                <w:bCs/>
                <w:sz w:val="28"/>
                <w:szCs w:val="28"/>
              </w:rPr>
              <w:t>Акти префектів, видані на здійснення повноважень, визначених пунктом 5 частини першої цієї статті, скасовуються Президентом України, а у визначених законом випадках – Кабінетом Міністрів України</w:t>
            </w:r>
            <w:r w:rsidR="007C79FE">
              <w:rPr>
                <w:b/>
                <w:bCs/>
                <w:sz w:val="28"/>
                <w:szCs w:val="28"/>
              </w:rPr>
              <w:t>.</w:t>
            </w:r>
            <w:bookmarkEnd w:id="11"/>
          </w:p>
          <w:p w14:paraId="586CC9FD" w14:textId="0850A7CC" w:rsidR="00E91227" w:rsidRPr="003D28F6" w:rsidRDefault="00E91227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DB3142" w:rsidRPr="003D28F6" w14:paraId="184AB968" w14:textId="749C0245" w:rsidTr="000C2F40">
        <w:trPr>
          <w:trHeight w:val="44"/>
        </w:trPr>
        <w:tc>
          <w:tcPr>
            <w:tcW w:w="2403" w:type="pct"/>
          </w:tcPr>
          <w:p w14:paraId="028F356F" w14:textId="001D469C" w:rsidR="00DB3142" w:rsidRPr="003D28F6" w:rsidRDefault="00DB3142" w:rsidP="00DB3142">
            <w:pPr>
              <w:jc w:val="both"/>
              <w:rPr>
                <w:bCs/>
                <w:sz w:val="28"/>
                <w:szCs w:val="28"/>
              </w:rPr>
            </w:pPr>
            <w:r w:rsidRPr="00DB3142">
              <w:rPr>
                <w:bCs/>
                <w:sz w:val="28"/>
                <w:szCs w:val="28"/>
              </w:rPr>
              <w:lastRenderedPageBreak/>
              <w:t xml:space="preserve">Стаття 120. </w:t>
            </w:r>
            <w:r w:rsidRPr="00DB3142">
              <w:rPr>
                <w:color w:val="000000"/>
                <w:sz w:val="28"/>
                <w:szCs w:val="28"/>
                <w:shd w:val="clear" w:color="auto" w:fill="FFFFFF"/>
              </w:rPr>
              <w:t xml:space="preserve">Члени Кабінету Міністрів України, керівники центральних </w:t>
            </w:r>
            <w:r w:rsidRPr="00E60CAA">
              <w:rPr>
                <w:b/>
                <w:color w:val="000000"/>
                <w:sz w:val="28"/>
                <w:szCs w:val="28"/>
                <w:shd w:val="clear" w:color="auto" w:fill="FFFFFF"/>
              </w:rPr>
              <w:t>та місцевих</w:t>
            </w:r>
            <w:r w:rsidRPr="00DB3142">
              <w:rPr>
                <w:color w:val="000000"/>
                <w:sz w:val="28"/>
                <w:szCs w:val="28"/>
                <w:shd w:val="clear" w:color="auto" w:fill="FFFFFF"/>
              </w:rPr>
              <w:t xml:space="preserve"> органів виконавчої влади не мають права суміщати свою службову діяльність з іншою роботою (крім викладацької, наукової та творчої роботи у позаробочий час), входити до складу керівного органу чи наглядової ради підприємства або організації, що має на меті одержання прибутку.</w:t>
            </w:r>
          </w:p>
        </w:tc>
        <w:tc>
          <w:tcPr>
            <w:tcW w:w="2597" w:type="pct"/>
          </w:tcPr>
          <w:p w14:paraId="20100E6C" w14:textId="6C442E50" w:rsidR="00DB3142" w:rsidRPr="003D28F6" w:rsidRDefault="00991581" w:rsidP="00DB314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bookmarkStart w:id="12" w:name="_Hlk24050732"/>
            <w:r w:rsidR="00DB3142" w:rsidRPr="00DB3142">
              <w:rPr>
                <w:bCs/>
                <w:sz w:val="28"/>
                <w:szCs w:val="28"/>
              </w:rPr>
              <w:t xml:space="preserve">Стаття 120. </w:t>
            </w:r>
            <w:bookmarkStart w:id="13" w:name="_Hlk24397287"/>
            <w:r w:rsidR="00DB3142" w:rsidRPr="00DB3142">
              <w:rPr>
                <w:color w:val="000000"/>
                <w:sz w:val="28"/>
                <w:szCs w:val="28"/>
                <w:shd w:val="clear" w:color="auto" w:fill="FFFFFF"/>
              </w:rPr>
              <w:t>Члени Кабінету Міністрів України, керівники центральних органів виконавчої влади</w:t>
            </w:r>
            <w:r w:rsidR="00297BC5">
              <w:rPr>
                <w:color w:val="000000"/>
                <w:sz w:val="28"/>
                <w:szCs w:val="28"/>
                <w:shd w:val="clear" w:color="auto" w:fill="FFFFFF"/>
              </w:rPr>
              <w:t xml:space="preserve"> та їх територіальних органів</w:t>
            </w:r>
            <w:r w:rsidR="00DB314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DB3142" w:rsidRPr="00DB314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префекти</w:t>
            </w:r>
            <w:r w:rsidR="00DB3142" w:rsidRPr="00DB31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B3142" w:rsidRPr="001F1E5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r w:rsidR="00297BC5" w:rsidRPr="00DB314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можуть</w:t>
            </w:r>
            <w:r w:rsidR="00297BC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97BC5" w:rsidRPr="00DB314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мати представницький мандат</w:t>
            </w:r>
            <w:r w:rsidR="00297BC5" w:rsidRPr="001F1E5C">
              <w:rPr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297BC5">
              <w:rPr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r w:rsidR="00DB3142" w:rsidRPr="00DB3142">
              <w:rPr>
                <w:color w:val="000000"/>
                <w:sz w:val="28"/>
                <w:szCs w:val="28"/>
                <w:shd w:val="clear" w:color="auto" w:fill="FFFFFF"/>
              </w:rPr>
              <w:t>мають права суміщати свою службову діяльність з іншою роботою (крім викладацької, наукової та творчої роботи у позаробочий час), входити до складу керівного органу чи наглядової ради підприємства або організації, що має на меті одержання прибутку</w:t>
            </w:r>
            <w:bookmarkEnd w:id="13"/>
            <w:r w:rsidR="00DB3142" w:rsidRPr="00DB314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bookmarkEnd w:id="12"/>
          </w:p>
        </w:tc>
      </w:tr>
      <w:tr w:rsidR="00DB3142" w:rsidRPr="003D28F6" w14:paraId="24CD57B9" w14:textId="6CCCFC22" w:rsidTr="000C2F40">
        <w:trPr>
          <w:trHeight w:val="95"/>
        </w:trPr>
        <w:tc>
          <w:tcPr>
            <w:tcW w:w="2403" w:type="pct"/>
          </w:tcPr>
          <w:p w14:paraId="36F71660" w14:textId="77777777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97" w:type="pct"/>
          </w:tcPr>
          <w:p w14:paraId="0EF18337" w14:textId="09F7BBFC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DB3142" w:rsidRPr="003D28F6" w14:paraId="67620331" w14:textId="624386F5" w:rsidTr="000C2F40">
        <w:tc>
          <w:tcPr>
            <w:tcW w:w="2403" w:type="pct"/>
          </w:tcPr>
          <w:p w14:paraId="78AE2F63" w14:textId="77777777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>Розділ IX</w:t>
            </w:r>
          </w:p>
          <w:p w14:paraId="636BF28D" w14:textId="4D5CCFB1" w:rsidR="00DB3142" w:rsidRPr="003D28F6" w:rsidRDefault="00DB3142" w:rsidP="00DB3142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>Територіальний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Cs/>
                <w:sz w:val="28"/>
                <w:szCs w:val="28"/>
                <w:shd w:val="clear" w:color="auto" w:fill="FFFFFF"/>
              </w:rPr>
              <w:t>устрій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Cs/>
                <w:sz w:val="28"/>
                <w:szCs w:val="28"/>
                <w:shd w:val="clear" w:color="auto" w:fill="FFFFFF"/>
              </w:rPr>
              <w:t>України</w:t>
            </w:r>
          </w:p>
        </w:tc>
        <w:tc>
          <w:tcPr>
            <w:tcW w:w="2597" w:type="pct"/>
          </w:tcPr>
          <w:p w14:paraId="53F20B4A" w14:textId="77777777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>Розділ IX</w:t>
            </w:r>
          </w:p>
          <w:p w14:paraId="539D44C3" w14:textId="07A7F14D" w:rsidR="00DB3142" w:rsidRPr="003D28F6" w:rsidRDefault="00DB3142" w:rsidP="00DB3142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>Територіальний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Cs/>
                <w:sz w:val="28"/>
                <w:szCs w:val="28"/>
                <w:shd w:val="clear" w:color="auto" w:fill="FFFFFF"/>
              </w:rPr>
              <w:t>устрій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Cs/>
                <w:sz w:val="28"/>
                <w:szCs w:val="28"/>
                <w:shd w:val="clear" w:color="auto" w:fill="FFFFFF"/>
              </w:rPr>
              <w:t>України</w:t>
            </w:r>
          </w:p>
        </w:tc>
      </w:tr>
      <w:tr w:rsidR="00DB3142" w:rsidRPr="003D28F6" w14:paraId="333E81FE" w14:textId="5363CBEC" w:rsidTr="000C2F40">
        <w:tc>
          <w:tcPr>
            <w:tcW w:w="2403" w:type="pct"/>
          </w:tcPr>
          <w:p w14:paraId="3621589A" w14:textId="7C989456" w:rsidR="00DB3142" w:rsidRPr="003D28F6" w:rsidRDefault="00DB3142" w:rsidP="00DB314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97" w:type="pct"/>
          </w:tcPr>
          <w:p w14:paraId="369309D5" w14:textId="50E0BB2A" w:rsidR="00DB3142" w:rsidRPr="003D28F6" w:rsidRDefault="00DB3142" w:rsidP="00DB31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3142" w:rsidRPr="003D28F6" w14:paraId="55904129" w14:textId="41ECF5D6" w:rsidTr="000C2F40">
        <w:trPr>
          <w:trHeight w:val="44"/>
        </w:trPr>
        <w:tc>
          <w:tcPr>
            <w:tcW w:w="2403" w:type="pct"/>
          </w:tcPr>
          <w:p w14:paraId="000DCA30" w14:textId="0C3DDC73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</w:rPr>
              <w:t xml:space="preserve">Стаття 132. Територіальний устрій України </w:t>
            </w:r>
            <w:r w:rsidR="00D05145" w:rsidRPr="003D28F6">
              <w:rPr>
                <w:sz w:val="28"/>
                <w:szCs w:val="28"/>
              </w:rPr>
              <w:t>ґрунтується</w:t>
            </w:r>
            <w:r w:rsidRPr="003D28F6">
              <w:rPr>
                <w:sz w:val="28"/>
                <w:szCs w:val="28"/>
              </w:rPr>
              <w:t xml:space="preserve"> на засадах єдності та цілісності державної території, </w:t>
            </w:r>
            <w:r w:rsidRPr="003D28F6">
              <w:rPr>
                <w:b/>
                <w:sz w:val="28"/>
                <w:szCs w:val="28"/>
              </w:rPr>
              <w:t>поєднання централізації і</w:t>
            </w:r>
            <w:r w:rsidRPr="003D28F6">
              <w:rPr>
                <w:sz w:val="28"/>
                <w:szCs w:val="28"/>
              </w:rPr>
              <w:t xml:space="preserve"> децентралізації </w:t>
            </w:r>
            <w:r w:rsidRPr="003D28F6">
              <w:rPr>
                <w:b/>
                <w:sz w:val="28"/>
                <w:szCs w:val="28"/>
              </w:rPr>
              <w:t xml:space="preserve">у здійсненні державної </w:t>
            </w:r>
            <w:r w:rsidRPr="003D28F6">
              <w:rPr>
                <w:sz w:val="28"/>
                <w:szCs w:val="28"/>
              </w:rPr>
              <w:t xml:space="preserve">влади, </w:t>
            </w:r>
            <w:r w:rsidRPr="003D28F6">
              <w:rPr>
                <w:b/>
                <w:sz w:val="28"/>
                <w:szCs w:val="28"/>
              </w:rPr>
              <w:t>збалансованості і соціально-економічного розвитку регіонів,</w:t>
            </w:r>
            <w:r w:rsidRPr="003D28F6">
              <w:rPr>
                <w:sz w:val="28"/>
                <w:szCs w:val="28"/>
              </w:rPr>
              <w:t xml:space="preserve"> з урахуванням </w:t>
            </w:r>
            <w:r w:rsidRPr="003D28F6">
              <w:rPr>
                <w:b/>
                <w:sz w:val="28"/>
                <w:szCs w:val="28"/>
              </w:rPr>
              <w:t xml:space="preserve">їх </w:t>
            </w:r>
            <w:r w:rsidRPr="003D28F6">
              <w:rPr>
                <w:sz w:val="28"/>
                <w:szCs w:val="28"/>
              </w:rPr>
              <w:t>історичних, економічних, екологічних, географічних і демографічних особливостей, етнічних і культурних традицій.</w:t>
            </w:r>
          </w:p>
        </w:tc>
        <w:tc>
          <w:tcPr>
            <w:tcW w:w="2597" w:type="pct"/>
          </w:tcPr>
          <w:p w14:paraId="587909D5" w14:textId="31145AFA" w:rsidR="00DB3142" w:rsidRPr="003D28F6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14" w:name="_Hlk24049616"/>
            <w:r w:rsidR="00DB3142" w:rsidRPr="003D28F6">
              <w:rPr>
                <w:sz w:val="28"/>
                <w:szCs w:val="28"/>
              </w:rPr>
              <w:t>Стаття 132. </w:t>
            </w:r>
            <w:r w:rsidR="00DB3142">
              <w:rPr>
                <w:sz w:val="28"/>
                <w:szCs w:val="28"/>
              </w:rPr>
              <w:t>Т</w:t>
            </w:r>
            <w:r w:rsidR="00DB3142" w:rsidRPr="003D28F6">
              <w:rPr>
                <w:bCs/>
                <w:sz w:val="28"/>
                <w:szCs w:val="28"/>
              </w:rPr>
              <w:t>ериторіальний</w:t>
            </w:r>
            <w:r w:rsidR="00DB3142" w:rsidRPr="003D28F6">
              <w:rPr>
                <w:sz w:val="28"/>
                <w:szCs w:val="28"/>
              </w:rPr>
              <w:t xml:space="preserve"> устрій України ґрунтується на засадах </w:t>
            </w:r>
            <w:r w:rsidR="00DB3142">
              <w:rPr>
                <w:sz w:val="28"/>
                <w:szCs w:val="28"/>
              </w:rPr>
              <w:t xml:space="preserve">унітарності, </w:t>
            </w:r>
            <w:r w:rsidR="00DB3142" w:rsidRPr="003D28F6">
              <w:rPr>
                <w:sz w:val="28"/>
                <w:szCs w:val="28"/>
              </w:rPr>
              <w:t xml:space="preserve">єдності та цілісності державної території, децентралізації влади, </w:t>
            </w:r>
            <w:proofErr w:type="spellStart"/>
            <w:r w:rsidR="00DB3142" w:rsidRPr="000801A5">
              <w:rPr>
                <w:b/>
                <w:bCs/>
                <w:sz w:val="28"/>
                <w:szCs w:val="28"/>
              </w:rPr>
              <w:t>субсидіарності</w:t>
            </w:r>
            <w:proofErr w:type="spellEnd"/>
            <w:r w:rsidR="00DB3142">
              <w:rPr>
                <w:sz w:val="28"/>
                <w:szCs w:val="28"/>
              </w:rPr>
              <w:t xml:space="preserve"> </w:t>
            </w:r>
            <w:r w:rsidR="00DB3142" w:rsidRPr="001C09CD">
              <w:rPr>
                <w:b/>
                <w:bCs/>
                <w:sz w:val="28"/>
                <w:szCs w:val="28"/>
              </w:rPr>
              <w:t xml:space="preserve">і </w:t>
            </w:r>
            <w:r w:rsidR="00DB3142" w:rsidRPr="003D28F6">
              <w:rPr>
                <w:b/>
                <w:bCs/>
                <w:sz w:val="28"/>
                <w:szCs w:val="28"/>
              </w:rPr>
              <w:t>повсюдності місцевого</w:t>
            </w:r>
            <w:r w:rsidR="00DB3142">
              <w:rPr>
                <w:b/>
                <w:bCs/>
                <w:sz w:val="28"/>
                <w:szCs w:val="28"/>
              </w:rPr>
              <w:t xml:space="preserve"> 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самоврядування, </w:t>
            </w:r>
            <w:r w:rsidR="00DB3142" w:rsidRPr="003D28F6">
              <w:rPr>
                <w:b/>
                <w:sz w:val="28"/>
                <w:szCs w:val="28"/>
              </w:rPr>
              <w:t>збалансованості і</w:t>
            </w:r>
            <w:r w:rsidR="00DB3142">
              <w:rPr>
                <w:b/>
                <w:bCs/>
                <w:sz w:val="28"/>
                <w:szCs w:val="28"/>
              </w:rPr>
              <w:t xml:space="preserve"> стійкого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 </w:t>
            </w:r>
            <w:r w:rsidR="00DB3142">
              <w:rPr>
                <w:b/>
                <w:bCs/>
                <w:sz w:val="28"/>
                <w:szCs w:val="28"/>
              </w:rPr>
              <w:t xml:space="preserve">соціально-економічного 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розвитку </w:t>
            </w:r>
            <w:r w:rsidR="00DB3142">
              <w:rPr>
                <w:b/>
                <w:bCs/>
                <w:sz w:val="28"/>
                <w:szCs w:val="28"/>
              </w:rPr>
              <w:t>територій</w:t>
            </w:r>
            <w:r w:rsidR="00DB3142" w:rsidRPr="003D28F6">
              <w:rPr>
                <w:sz w:val="28"/>
                <w:szCs w:val="28"/>
              </w:rPr>
              <w:t xml:space="preserve"> з урахуванням </w:t>
            </w:r>
            <w:r w:rsidR="00DB3142">
              <w:rPr>
                <w:sz w:val="28"/>
                <w:szCs w:val="28"/>
              </w:rPr>
              <w:t xml:space="preserve">їх </w:t>
            </w:r>
            <w:r w:rsidR="00DB3142" w:rsidRPr="003D28F6">
              <w:rPr>
                <w:sz w:val="28"/>
                <w:szCs w:val="28"/>
              </w:rPr>
              <w:t>історичних, економічних, екологічних, географічних і демографічних особливостей, етнічних і культурних традицій.</w:t>
            </w:r>
            <w:bookmarkEnd w:id="14"/>
          </w:p>
          <w:p w14:paraId="28B41E7C" w14:textId="77777777" w:rsidR="00DB3142" w:rsidRPr="00C43229" w:rsidRDefault="00DB3142" w:rsidP="00DB3142">
            <w:pPr>
              <w:pStyle w:val="a8"/>
              <w:spacing w:before="0"/>
              <w:ind w:firstLine="720"/>
              <w:rPr>
                <w:rStyle w:val="a7"/>
                <w:rFonts w:ascii="Times New Roman" w:hAnsi="Times New Roman"/>
                <w:sz w:val="18"/>
                <w:szCs w:val="18"/>
              </w:rPr>
            </w:pPr>
          </w:p>
          <w:p w14:paraId="3A9FFB31" w14:textId="534785F7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B3142" w:rsidRPr="003D28F6" w14:paraId="7B97D563" w14:textId="26746896" w:rsidTr="000C2F40">
        <w:trPr>
          <w:trHeight w:val="44"/>
        </w:trPr>
        <w:tc>
          <w:tcPr>
            <w:tcW w:w="2403" w:type="pct"/>
          </w:tcPr>
          <w:p w14:paraId="729E2EF6" w14:textId="2392FE4A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sz w:val="28"/>
                <w:szCs w:val="28"/>
              </w:rPr>
              <w:lastRenderedPageBreak/>
              <w:t>Стаття 133. Систему адміністративно-територіального устрою України складають</w:t>
            </w:r>
            <w:r w:rsidRPr="003D28F6">
              <w:rPr>
                <w:b/>
                <w:sz w:val="28"/>
                <w:szCs w:val="28"/>
              </w:rPr>
              <w:t xml:space="preserve">: Автономна Республіка Крим, області, </w:t>
            </w:r>
            <w:r w:rsidRPr="003D28F6">
              <w:rPr>
                <w:sz w:val="28"/>
                <w:szCs w:val="28"/>
              </w:rPr>
              <w:t xml:space="preserve">райони, </w:t>
            </w:r>
            <w:r w:rsidRPr="003D28F6">
              <w:rPr>
                <w:b/>
                <w:sz w:val="28"/>
                <w:szCs w:val="28"/>
              </w:rPr>
              <w:t>міста, райони в містах, селища і села.</w:t>
            </w:r>
          </w:p>
        </w:tc>
        <w:tc>
          <w:tcPr>
            <w:tcW w:w="2597" w:type="pct"/>
          </w:tcPr>
          <w:p w14:paraId="5ADCF78A" w14:textId="25C64D4E" w:rsidR="00DB3142" w:rsidRPr="003D28F6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15" w:name="_Hlk24049642"/>
            <w:r w:rsidR="00DB3142" w:rsidRPr="003D28F6">
              <w:rPr>
                <w:sz w:val="28"/>
                <w:szCs w:val="28"/>
              </w:rPr>
              <w:t>Стаття 133.</w:t>
            </w:r>
            <w:r w:rsidR="00DB3142" w:rsidRPr="003D28F6">
              <w:rPr>
                <w:b/>
                <w:sz w:val="28"/>
                <w:szCs w:val="28"/>
              </w:rPr>
              <w:t xml:space="preserve"> </w:t>
            </w:r>
            <w:r w:rsidR="00DB3142" w:rsidRPr="003D28F6">
              <w:rPr>
                <w:sz w:val="28"/>
                <w:szCs w:val="28"/>
              </w:rPr>
              <w:t xml:space="preserve">Систему адміністративно-територіального устрою 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 xml:space="preserve">України складають </w:t>
            </w:r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>адміністративно-територіальні одиниці: громади,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297BC5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DB3142" w:rsidRPr="00DB3142">
              <w:rPr>
                <w:b/>
                <w:bCs/>
                <w:sz w:val="28"/>
                <w:szCs w:val="28"/>
                <w:shd w:val="clear" w:color="auto" w:fill="FFFFFF"/>
              </w:rPr>
              <w:t>ги,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B3142">
              <w:rPr>
                <w:b/>
                <w:sz w:val="28"/>
                <w:szCs w:val="28"/>
                <w:shd w:val="clear" w:color="auto" w:fill="FFFFFF"/>
              </w:rPr>
              <w:t xml:space="preserve">області, Автономна </w:t>
            </w:r>
            <w:r w:rsidR="00297BC5">
              <w:rPr>
                <w:b/>
                <w:sz w:val="28"/>
                <w:szCs w:val="28"/>
                <w:shd w:val="clear" w:color="auto" w:fill="FFFFFF"/>
              </w:rPr>
              <w:t>Р</w:t>
            </w:r>
            <w:r w:rsidR="00DB3142">
              <w:rPr>
                <w:b/>
                <w:sz w:val="28"/>
                <w:szCs w:val="28"/>
                <w:shd w:val="clear" w:color="auto" w:fill="FFFFFF"/>
              </w:rPr>
              <w:t>еспубліка Крим</w:t>
            </w:r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>.</w:t>
            </w:r>
            <w:bookmarkEnd w:id="15"/>
          </w:p>
        </w:tc>
      </w:tr>
      <w:tr w:rsidR="00DB3142" w:rsidRPr="003D28F6" w14:paraId="7E5171A3" w14:textId="6A115A0C" w:rsidTr="000C2F40">
        <w:tc>
          <w:tcPr>
            <w:tcW w:w="2403" w:type="pct"/>
          </w:tcPr>
          <w:p w14:paraId="0AE224AA" w14:textId="761F6C3D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>До складу України входять: Автономна Республіка Крим, Вінницька, Волинська, Дніпропетровська, Донецька, Житомирська, Закарпатська, Запорізька, Івано-Франківська, Київська, Кіровоградська, Луганська, Львівська, Миколаївська, Одеська, Полтавська, Рівненська, Сумська, Тернопільська, Харківська, Херсонська, Хмельницька, Черкаська, Чернівецька, Чернігівська області, міста Київ та Севастополь.</w:t>
            </w:r>
          </w:p>
        </w:tc>
        <w:tc>
          <w:tcPr>
            <w:tcW w:w="2597" w:type="pct"/>
          </w:tcPr>
          <w:p w14:paraId="737A1DF7" w14:textId="77777777" w:rsidR="00DB3142" w:rsidRPr="00C43229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    </w:t>
            </w:r>
          </w:p>
          <w:p w14:paraId="36B8744C" w14:textId="6DD0848E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B3142" w:rsidRPr="003D28F6" w14:paraId="20DEEDCC" w14:textId="5D525DB3" w:rsidTr="000C2F40">
        <w:tc>
          <w:tcPr>
            <w:tcW w:w="2403" w:type="pct"/>
          </w:tcPr>
          <w:p w14:paraId="1581855C" w14:textId="2E8857F9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3BE190EB" w14:textId="16471DE1" w:rsidR="00DB3142" w:rsidRPr="003D28F6" w:rsidRDefault="00E91227" w:rsidP="00BF44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      </w:t>
            </w:r>
            <w:bookmarkStart w:id="16" w:name="_Hlk24049652"/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>Територі</w:t>
            </w:r>
            <w:r w:rsidR="00370B33">
              <w:rPr>
                <w:b/>
                <w:sz w:val="28"/>
                <w:szCs w:val="28"/>
                <w:shd w:val="clear" w:color="auto" w:fill="FFFFFF"/>
              </w:rPr>
              <w:t>ю</w:t>
            </w:r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 xml:space="preserve"> України </w:t>
            </w:r>
            <w:r w:rsidR="00370B33">
              <w:rPr>
                <w:b/>
                <w:sz w:val="28"/>
                <w:szCs w:val="28"/>
                <w:shd w:val="clear" w:color="auto" w:fill="FFFFFF"/>
              </w:rPr>
              <w:t>складають</w:t>
            </w:r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 xml:space="preserve"> громади. Громада є первинною одиницею у системі адміністративно-територіального устрою України.</w:t>
            </w:r>
            <w:bookmarkEnd w:id="16"/>
          </w:p>
        </w:tc>
      </w:tr>
      <w:tr w:rsidR="00DB3142" w:rsidRPr="003D28F6" w14:paraId="0CCDDDC7" w14:textId="578148A2" w:rsidTr="000C2F40">
        <w:tc>
          <w:tcPr>
            <w:tcW w:w="2403" w:type="pct"/>
          </w:tcPr>
          <w:p w14:paraId="23555F30" w14:textId="1573C654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uk-UA"/>
              </w:rPr>
            </w:pPr>
            <w:bookmarkStart w:id="17" w:name="_Hlk24049661"/>
          </w:p>
        </w:tc>
        <w:tc>
          <w:tcPr>
            <w:tcW w:w="2597" w:type="pct"/>
          </w:tcPr>
          <w:p w14:paraId="15CC50B6" w14:textId="09A427CD" w:rsidR="00DB3142" w:rsidRPr="003D28F6" w:rsidRDefault="00E91227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eastAsia="uk-UA"/>
              </w:rPr>
            </w:pPr>
            <w:r w:rsidRPr="00C76D10">
              <w:rPr>
                <w:b/>
                <w:sz w:val="28"/>
                <w:szCs w:val="28"/>
                <w:shd w:val="clear" w:color="auto" w:fill="FFFFFF"/>
              </w:rPr>
              <w:t xml:space="preserve">       </w:t>
            </w:r>
            <w:r w:rsidR="00DB3142" w:rsidRPr="00C76D10">
              <w:rPr>
                <w:b/>
                <w:sz w:val="28"/>
                <w:szCs w:val="28"/>
                <w:shd w:val="clear" w:color="auto" w:fill="FFFFFF"/>
              </w:rPr>
              <w:t xml:space="preserve">Декілька </w:t>
            </w:r>
            <w:r w:rsidR="00297BC5" w:rsidRPr="00C76D10">
              <w:rPr>
                <w:b/>
                <w:sz w:val="28"/>
                <w:szCs w:val="28"/>
                <w:shd w:val="clear" w:color="auto" w:fill="FFFFFF"/>
              </w:rPr>
              <w:t xml:space="preserve">суміжних </w:t>
            </w:r>
            <w:r w:rsidR="00DB3142" w:rsidRPr="00C76D10">
              <w:rPr>
                <w:b/>
                <w:sz w:val="28"/>
                <w:szCs w:val="28"/>
                <w:shd w:val="clear" w:color="auto" w:fill="FFFFFF"/>
              </w:rPr>
              <w:t xml:space="preserve">громад становлять </w:t>
            </w:r>
            <w:r w:rsidR="00CF319E" w:rsidRPr="00C76D10">
              <w:rPr>
                <w:b/>
                <w:sz w:val="28"/>
                <w:szCs w:val="28"/>
                <w:shd w:val="clear" w:color="auto" w:fill="FFFFFF"/>
              </w:rPr>
              <w:t>окр</w:t>
            </w:r>
            <w:r w:rsidR="005C64A4" w:rsidRPr="00C76D10">
              <w:rPr>
                <w:b/>
                <w:sz w:val="28"/>
                <w:szCs w:val="28"/>
                <w:shd w:val="clear" w:color="auto" w:fill="FFFFFF"/>
              </w:rPr>
              <w:t>у</w:t>
            </w:r>
            <w:r w:rsidR="00370B33" w:rsidRPr="00C76D10">
              <w:rPr>
                <w:b/>
                <w:sz w:val="28"/>
                <w:szCs w:val="28"/>
                <w:shd w:val="clear" w:color="auto" w:fill="FFFFFF"/>
              </w:rPr>
              <w:t>г</w:t>
            </w:r>
            <w:r w:rsidR="00DB3142" w:rsidRPr="00C76D10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bookmarkEnd w:id="17"/>
      <w:tr w:rsidR="00DB3142" w:rsidRPr="003D28F6" w14:paraId="00972622" w14:textId="5A411222" w:rsidTr="000C2F40">
        <w:tc>
          <w:tcPr>
            <w:tcW w:w="2403" w:type="pct"/>
          </w:tcPr>
          <w:p w14:paraId="50C1C627" w14:textId="20D84BED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2597" w:type="pct"/>
          </w:tcPr>
          <w:p w14:paraId="0D618F27" w14:textId="06F149D9" w:rsidR="00DB3142" w:rsidRPr="00272E8B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16"/>
                <w:szCs w:val="16"/>
                <w:lang w:eastAsia="uk-UA"/>
              </w:rPr>
            </w:pPr>
          </w:p>
        </w:tc>
      </w:tr>
      <w:tr w:rsidR="00DB3142" w:rsidRPr="003D28F6" w14:paraId="24C70330" w14:textId="72BD74C0" w:rsidTr="000C2F40">
        <w:tc>
          <w:tcPr>
            <w:tcW w:w="2403" w:type="pct"/>
          </w:tcPr>
          <w:p w14:paraId="419EA118" w14:textId="3FA3B004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b/>
                <w:sz w:val="28"/>
                <w:szCs w:val="28"/>
                <w:shd w:val="clear" w:color="auto" w:fill="FFFFFF"/>
              </w:rPr>
              <w:t>Міста Київ та Севастополь мають спеціальний статус, який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визнача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>ється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законами 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>України.</w:t>
            </w:r>
          </w:p>
        </w:tc>
        <w:tc>
          <w:tcPr>
            <w:tcW w:w="2597" w:type="pct"/>
          </w:tcPr>
          <w:p w14:paraId="6934E2AF" w14:textId="4518F922" w:rsidR="00DB3142" w:rsidRPr="00C43229" w:rsidRDefault="00E91227" w:rsidP="00C22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bookmarkStart w:id="18" w:name="_Hlk24049669"/>
            <w:r w:rsidR="00DB3142" w:rsidRPr="006A38B6">
              <w:rPr>
                <w:b/>
                <w:bCs/>
                <w:sz w:val="28"/>
                <w:szCs w:val="28"/>
              </w:rPr>
              <w:t>Правовий</w:t>
            </w:r>
            <w:r w:rsidR="00DB3142">
              <w:rPr>
                <w:sz w:val="28"/>
                <w:szCs w:val="28"/>
              </w:rPr>
              <w:t xml:space="preserve"> </w:t>
            </w:r>
            <w:r w:rsidR="00DB3142" w:rsidRPr="00675216">
              <w:rPr>
                <w:sz w:val="28"/>
                <w:szCs w:val="28"/>
              </w:rPr>
              <w:t xml:space="preserve">статус </w:t>
            </w:r>
            <w:r w:rsidR="00DB3142" w:rsidRPr="00675216">
              <w:rPr>
                <w:b/>
                <w:sz w:val="28"/>
                <w:szCs w:val="28"/>
              </w:rPr>
              <w:t>міста Києва</w:t>
            </w:r>
            <w:r w:rsidR="00DB3142" w:rsidRPr="00675216">
              <w:rPr>
                <w:sz w:val="28"/>
                <w:szCs w:val="28"/>
              </w:rPr>
              <w:t xml:space="preserve"> </w:t>
            </w:r>
            <w:r w:rsidR="00DB3142" w:rsidRPr="006A38B6">
              <w:rPr>
                <w:b/>
                <w:bCs/>
                <w:sz w:val="28"/>
                <w:szCs w:val="28"/>
              </w:rPr>
              <w:t>як столиці України</w:t>
            </w:r>
            <w:r w:rsidR="00DB3142">
              <w:rPr>
                <w:sz w:val="28"/>
                <w:szCs w:val="28"/>
              </w:rPr>
              <w:t xml:space="preserve"> 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>визнача</w:t>
            </w:r>
            <w:r w:rsidR="005C64A4">
              <w:rPr>
                <w:sz w:val="28"/>
                <w:szCs w:val="28"/>
                <w:shd w:val="clear" w:color="auto" w:fill="FFFFFF"/>
              </w:rPr>
              <w:t>є</w:t>
            </w:r>
            <w:r w:rsidR="00DB3142" w:rsidRPr="006A38B6">
              <w:rPr>
                <w:bCs/>
                <w:sz w:val="28"/>
                <w:szCs w:val="28"/>
                <w:shd w:val="clear" w:color="auto" w:fill="FFFFFF"/>
              </w:rPr>
              <w:t>ться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B3142" w:rsidRPr="00CF319E">
              <w:rPr>
                <w:bCs/>
                <w:sz w:val="28"/>
                <w:szCs w:val="28"/>
                <w:shd w:val="clear" w:color="auto" w:fill="FFFFFF"/>
              </w:rPr>
              <w:t>окремим</w:t>
            </w:r>
            <w:r w:rsidR="00DB3142" w:rsidRPr="003D28F6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>закон</w:t>
            </w:r>
            <w:r w:rsidR="00CF319E">
              <w:rPr>
                <w:sz w:val="28"/>
                <w:szCs w:val="28"/>
                <w:shd w:val="clear" w:color="auto" w:fill="FFFFFF"/>
              </w:rPr>
              <w:t>ом</w:t>
            </w:r>
            <w:r w:rsidR="00DB3142" w:rsidRPr="003D28F6">
              <w:rPr>
                <w:sz w:val="28"/>
                <w:szCs w:val="28"/>
                <w:shd w:val="clear" w:color="auto" w:fill="FFFFFF"/>
              </w:rPr>
              <w:t>.</w:t>
            </w:r>
            <w:bookmarkEnd w:id="18"/>
          </w:p>
        </w:tc>
      </w:tr>
      <w:tr w:rsidR="00DB3142" w:rsidRPr="003D28F6" w14:paraId="4DE1C11C" w14:textId="2CE93402" w:rsidTr="000C2F40">
        <w:tc>
          <w:tcPr>
            <w:tcW w:w="2403" w:type="pct"/>
          </w:tcPr>
          <w:p w14:paraId="01D20CB4" w14:textId="501023E6" w:rsidR="00DB3142" w:rsidRPr="003D28F6" w:rsidRDefault="00980ABB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</w:tc>
        <w:tc>
          <w:tcPr>
            <w:tcW w:w="2597" w:type="pct"/>
          </w:tcPr>
          <w:p w14:paraId="097D01CD" w14:textId="15C7CFED" w:rsidR="00DB3142" w:rsidRPr="00C43229" w:rsidRDefault="00E91227" w:rsidP="001F1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19" w:name="_Hlk24049683"/>
            <w:r w:rsidR="00DB3142" w:rsidRPr="003D28F6">
              <w:rPr>
                <w:b/>
                <w:sz w:val="28"/>
                <w:szCs w:val="28"/>
              </w:rPr>
              <w:t xml:space="preserve">Порядок утворення, ліквідації, встановлення та зміни меж, найменування і перейменування громад,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297BC5">
              <w:rPr>
                <w:b/>
                <w:sz w:val="28"/>
                <w:szCs w:val="28"/>
              </w:rPr>
              <w:t>у</w:t>
            </w:r>
            <w:r w:rsidR="006A38B6">
              <w:rPr>
                <w:b/>
                <w:sz w:val="28"/>
                <w:szCs w:val="28"/>
              </w:rPr>
              <w:t>г</w:t>
            </w:r>
            <w:r w:rsidR="00297BC5">
              <w:rPr>
                <w:b/>
                <w:sz w:val="28"/>
                <w:szCs w:val="28"/>
              </w:rPr>
              <w:t>ів</w:t>
            </w:r>
            <w:r w:rsidR="00DB3142" w:rsidRPr="003D28F6">
              <w:rPr>
                <w:b/>
                <w:sz w:val="28"/>
                <w:szCs w:val="28"/>
              </w:rPr>
              <w:t xml:space="preserve">, областей, а також порядок утворення, найменування і перейменування та віднесення поселень </w:t>
            </w:r>
            <w:r w:rsidR="00C22A38" w:rsidRPr="003D28F6">
              <w:rPr>
                <w:b/>
                <w:sz w:val="28"/>
                <w:szCs w:val="28"/>
              </w:rPr>
              <w:t xml:space="preserve">до категорії </w:t>
            </w:r>
            <w:r w:rsidR="00C22A38">
              <w:rPr>
                <w:b/>
                <w:sz w:val="28"/>
                <w:szCs w:val="28"/>
              </w:rPr>
              <w:t>сіл, селищ, міст</w:t>
            </w:r>
            <w:r w:rsidR="00DB3142" w:rsidRPr="003D28F6">
              <w:rPr>
                <w:b/>
                <w:sz w:val="28"/>
                <w:szCs w:val="28"/>
              </w:rPr>
              <w:t xml:space="preserve"> визначаються законом.</w:t>
            </w:r>
            <w:bookmarkEnd w:id="19"/>
          </w:p>
        </w:tc>
      </w:tr>
      <w:tr w:rsidR="00DB3142" w:rsidRPr="003D28F6" w14:paraId="7CB98C1C" w14:textId="1BBADD7B" w:rsidTr="000C2F40">
        <w:tc>
          <w:tcPr>
            <w:tcW w:w="2403" w:type="pct"/>
          </w:tcPr>
          <w:p w14:paraId="68BA3B97" w14:textId="163E1B5A" w:rsidR="00DB3142" w:rsidRPr="003D28F6" w:rsidRDefault="00980ABB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Частина відсутня</w:t>
            </w:r>
          </w:p>
        </w:tc>
        <w:tc>
          <w:tcPr>
            <w:tcW w:w="2597" w:type="pct"/>
          </w:tcPr>
          <w:p w14:paraId="6ACF8083" w14:textId="1B0D99CC" w:rsidR="00DB3142" w:rsidRPr="003D28F6" w:rsidRDefault="00E91227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20" w:name="_Hlk24049705"/>
            <w:r w:rsidR="00DB3142" w:rsidRPr="003D28F6">
              <w:rPr>
                <w:b/>
                <w:sz w:val="28"/>
                <w:szCs w:val="28"/>
              </w:rPr>
              <w:t>Зміна меж, найменування і перейменування громад та поселень здійснюється з урахуванням думки їх мешканців у порядку, визначеному законом.</w:t>
            </w:r>
            <w:bookmarkEnd w:id="20"/>
          </w:p>
        </w:tc>
      </w:tr>
      <w:tr w:rsidR="00DB3142" w:rsidRPr="003D28F6" w14:paraId="4DECF1A7" w14:textId="358210B6" w:rsidTr="000C2F40">
        <w:tc>
          <w:tcPr>
            <w:tcW w:w="2403" w:type="pct"/>
          </w:tcPr>
          <w:p w14:paraId="754112F1" w14:textId="1244D41A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7" w:type="pct"/>
          </w:tcPr>
          <w:p w14:paraId="59C7D7FA" w14:textId="742730B8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B3142" w:rsidRPr="003D28F6" w14:paraId="1A0F0561" w14:textId="62B5850F" w:rsidTr="000C2F40">
        <w:tc>
          <w:tcPr>
            <w:tcW w:w="2403" w:type="pct"/>
          </w:tcPr>
          <w:p w14:paraId="15FF7FB8" w14:textId="0FAA189A" w:rsidR="00DB3142" w:rsidRPr="003D28F6" w:rsidRDefault="00DB3142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 xml:space="preserve">Стаття 140. Місцеве самоврядування </w:t>
            </w:r>
            <w:r w:rsidRPr="003D28F6">
              <w:rPr>
                <w:b/>
                <w:sz w:val="28"/>
                <w:szCs w:val="28"/>
              </w:rPr>
              <w:t>є правом територіальної громади – жителів села чи добровільного об'єднання у сільську громаду жителів кількох сіл, селища та міста –</w:t>
            </w:r>
            <w:r w:rsidRPr="003D28F6">
              <w:rPr>
                <w:sz w:val="28"/>
                <w:szCs w:val="28"/>
              </w:rPr>
              <w:t xml:space="preserve"> самостійно </w:t>
            </w:r>
            <w:r w:rsidRPr="003D28F6">
              <w:rPr>
                <w:b/>
                <w:sz w:val="28"/>
                <w:szCs w:val="28"/>
              </w:rPr>
              <w:t>вирішувати питання</w:t>
            </w:r>
            <w:r w:rsidRPr="003D28F6">
              <w:rPr>
                <w:sz w:val="28"/>
                <w:szCs w:val="28"/>
              </w:rPr>
              <w:t xml:space="preserve"> місцевого значення в межах Конституції і законів України.</w:t>
            </w:r>
          </w:p>
        </w:tc>
        <w:tc>
          <w:tcPr>
            <w:tcW w:w="2597" w:type="pct"/>
          </w:tcPr>
          <w:p w14:paraId="1E84E620" w14:textId="6B6B9318" w:rsidR="00DB3142" w:rsidRPr="00FB4ECB" w:rsidRDefault="00DB3142" w:rsidP="00DB3142">
            <w:pPr>
              <w:ind w:firstLine="448"/>
              <w:jc w:val="both"/>
              <w:rPr>
                <w:sz w:val="28"/>
                <w:szCs w:val="28"/>
              </w:rPr>
            </w:pPr>
            <w:r w:rsidRPr="00FB4ECB">
              <w:rPr>
                <w:sz w:val="28"/>
                <w:szCs w:val="28"/>
              </w:rPr>
              <w:t xml:space="preserve">Стаття 140. </w:t>
            </w:r>
            <w:bookmarkStart w:id="21" w:name="_Hlk24049765"/>
            <w:r w:rsidRPr="00FB4ECB">
              <w:rPr>
                <w:sz w:val="28"/>
                <w:szCs w:val="28"/>
              </w:rPr>
              <w:t xml:space="preserve">Місцеве самоврядування є </w:t>
            </w:r>
            <w:r w:rsidRPr="00FB4ECB">
              <w:rPr>
                <w:b/>
                <w:sz w:val="28"/>
                <w:szCs w:val="28"/>
              </w:rPr>
              <w:t>правом та спроможністю</w:t>
            </w:r>
            <w:r w:rsidRPr="00FB4ECB">
              <w:rPr>
                <w:sz w:val="28"/>
                <w:szCs w:val="28"/>
              </w:rPr>
              <w:t xml:space="preserve"> громади безпосередньо </w:t>
            </w:r>
            <w:bookmarkStart w:id="22" w:name="_Hlk24398057"/>
            <w:r w:rsidRPr="00FB4ECB">
              <w:rPr>
                <w:sz w:val="28"/>
                <w:szCs w:val="28"/>
              </w:rPr>
              <w:t xml:space="preserve">або через органи </w:t>
            </w:r>
            <w:r w:rsidR="00297BC5">
              <w:rPr>
                <w:sz w:val="28"/>
                <w:szCs w:val="28"/>
              </w:rPr>
              <w:t xml:space="preserve">місцевого самоврядування </w:t>
            </w:r>
            <w:bookmarkEnd w:id="22"/>
            <w:r w:rsidR="005C64A4">
              <w:rPr>
                <w:b/>
                <w:bCs/>
                <w:sz w:val="28"/>
                <w:szCs w:val="28"/>
              </w:rPr>
              <w:t>та</w:t>
            </w:r>
            <w:r w:rsidRPr="00FB4ECB">
              <w:rPr>
                <w:sz w:val="28"/>
                <w:szCs w:val="28"/>
              </w:rPr>
              <w:t xml:space="preserve"> </w:t>
            </w:r>
            <w:r w:rsidRPr="00FB5CCF">
              <w:rPr>
                <w:b/>
                <w:bCs/>
                <w:sz w:val="28"/>
                <w:szCs w:val="28"/>
              </w:rPr>
              <w:t xml:space="preserve">їх </w:t>
            </w:r>
            <w:r w:rsidRPr="00FB4ECB">
              <w:rPr>
                <w:b/>
                <w:sz w:val="28"/>
                <w:szCs w:val="28"/>
              </w:rPr>
              <w:t>посадових осіб</w:t>
            </w:r>
            <w:r w:rsidRPr="00FB4ECB">
              <w:rPr>
                <w:sz w:val="28"/>
                <w:szCs w:val="28"/>
              </w:rPr>
              <w:t xml:space="preserve"> вирішувати питання місцевого значення в межах Конституції і законів України.</w:t>
            </w:r>
          </w:p>
          <w:p w14:paraId="6B7D2706" w14:textId="1807BAED" w:rsidR="00DB3142" w:rsidRDefault="00DB3142" w:rsidP="00DB3142">
            <w:pPr>
              <w:ind w:firstLine="448"/>
              <w:jc w:val="both"/>
              <w:rPr>
                <w:b/>
                <w:bCs/>
                <w:sz w:val="28"/>
                <w:szCs w:val="28"/>
              </w:rPr>
            </w:pPr>
            <w:bookmarkStart w:id="23" w:name="_Hlk24049777"/>
            <w:bookmarkEnd w:id="21"/>
            <w:r w:rsidRPr="00FB4ECB">
              <w:rPr>
                <w:b/>
                <w:bCs/>
                <w:sz w:val="28"/>
                <w:szCs w:val="28"/>
              </w:rPr>
              <w:t>Громада є первинним суб</w:t>
            </w:r>
            <w:r w:rsidR="008A3245">
              <w:rPr>
                <w:b/>
                <w:bCs/>
                <w:sz w:val="28"/>
                <w:szCs w:val="28"/>
              </w:rPr>
              <w:t>'</w:t>
            </w:r>
            <w:r w:rsidRPr="00FB4ECB">
              <w:rPr>
                <w:b/>
                <w:bCs/>
                <w:sz w:val="28"/>
                <w:szCs w:val="28"/>
              </w:rPr>
              <w:t xml:space="preserve">єктом місцевого самоврядування. </w:t>
            </w:r>
          </w:p>
          <w:bookmarkEnd w:id="23"/>
          <w:p w14:paraId="68BE7839" w14:textId="01A9BEF7" w:rsidR="00DB3142" w:rsidRPr="003D28F6" w:rsidRDefault="00370B33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bookmarkStart w:id="24" w:name="_Hlk24049787"/>
            <w:r w:rsidR="00DB3142" w:rsidRPr="00FB4ECB">
              <w:rPr>
                <w:b/>
                <w:bCs/>
                <w:sz w:val="28"/>
                <w:szCs w:val="28"/>
              </w:rPr>
              <w:t>Громада є юридичною особою.</w:t>
            </w:r>
            <w:bookmarkEnd w:id="24"/>
          </w:p>
        </w:tc>
      </w:tr>
      <w:tr w:rsidR="00DB3142" w:rsidRPr="003D28F6" w14:paraId="78AD509E" w14:textId="6E17127F" w:rsidTr="008A3245">
        <w:trPr>
          <w:trHeight w:val="1907"/>
        </w:trPr>
        <w:tc>
          <w:tcPr>
            <w:tcW w:w="2403" w:type="pct"/>
          </w:tcPr>
          <w:p w14:paraId="4D4E1069" w14:textId="0A0318FC" w:rsidR="00DB3142" w:rsidRPr="003D28F6" w:rsidRDefault="00E91227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>Особливості здійснення місцевого самоврядування в містах Києві та Севастополі визначаються окремими законами України.</w:t>
            </w:r>
          </w:p>
        </w:tc>
        <w:tc>
          <w:tcPr>
            <w:tcW w:w="2597" w:type="pct"/>
          </w:tcPr>
          <w:p w14:paraId="062D92A5" w14:textId="19AE3CB8" w:rsidR="00DB3142" w:rsidRPr="003D28F6" w:rsidRDefault="00E91227" w:rsidP="00BF44E7">
            <w:pPr>
              <w:spacing w:before="100" w:beforeAutospacing="1" w:after="100" w:afterAutospacing="1"/>
              <w:ind w:firstLine="449"/>
              <w:jc w:val="both"/>
              <w:rPr>
                <w:b/>
                <w:sz w:val="28"/>
                <w:szCs w:val="28"/>
              </w:rPr>
            </w:pPr>
            <w:bookmarkStart w:id="25" w:name="_Hlk24049795"/>
            <w:r>
              <w:rPr>
                <w:b/>
                <w:sz w:val="28"/>
                <w:szCs w:val="28"/>
              </w:rPr>
              <w:t>Г</w:t>
            </w:r>
            <w:r w:rsidRPr="00666D18">
              <w:rPr>
                <w:b/>
                <w:sz w:val="28"/>
                <w:szCs w:val="28"/>
              </w:rPr>
              <w:t>ромада здійснює місцеве самоврядування безпосередньо шляхом виборів, місцевих референдумів</w:t>
            </w:r>
            <w:r>
              <w:rPr>
                <w:b/>
                <w:sz w:val="28"/>
                <w:szCs w:val="28"/>
              </w:rPr>
              <w:t>, місцевих ініціатив</w:t>
            </w:r>
            <w:r w:rsidRPr="00666D18">
              <w:rPr>
                <w:b/>
                <w:sz w:val="28"/>
                <w:szCs w:val="28"/>
              </w:rPr>
              <w:t xml:space="preserve"> та в інших формах, визначених законом.</w:t>
            </w:r>
            <w:r w:rsidR="00DB3142">
              <w:t xml:space="preserve"> </w:t>
            </w:r>
            <w:bookmarkEnd w:id="25"/>
          </w:p>
        </w:tc>
      </w:tr>
      <w:tr w:rsidR="00DB3142" w:rsidRPr="003D28F6" w14:paraId="3874740E" w14:textId="1D5F64D6" w:rsidTr="000C2F40">
        <w:tc>
          <w:tcPr>
            <w:tcW w:w="2403" w:type="pct"/>
          </w:tcPr>
          <w:p w14:paraId="2BFABF7A" w14:textId="02593AC0" w:rsidR="00DB3142" w:rsidRPr="00623C31" w:rsidRDefault="00E91227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pacing w:val="-4"/>
                <w:sz w:val="28"/>
                <w:szCs w:val="28"/>
              </w:rPr>
            </w:pPr>
            <w:r w:rsidRPr="00623C31">
              <w:rPr>
                <w:b/>
                <w:spacing w:val="-4"/>
                <w:sz w:val="28"/>
                <w:szCs w:val="28"/>
              </w:rPr>
              <w:t>Місцеве самоврядування здійснюється територіальною громадою в порядку, встановленому законом, як безпосередньо, так і через органи місцевого самоврядування: сільські, селищні, міські ради та їх виконавчі органи.</w:t>
            </w:r>
          </w:p>
        </w:tc>
        <w:tc>
          <w:tcPr>
            <w:tcW w:w="2597" w:type="pct"/>
          </w:tcPr>
          <w:p w14:paraId="6FAC359D" w14:textId="63410961" w:rsidR="00DB3142" w:rsidRPr="00F21946" w:rsidRDefault="00370B33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26" w:name="_Hlk24049807"/>
            <w:r w:rsidR="00E91227" w:rsidRPr="005E0313">
              <w:rPr>
                <w:b/>
                <w:sz w:val="28"/>
                <w:szCs w:val="28"/>
              </w:rPr>
              <w:t xml:space="preserve">Органами місцевого самоврядування громади є рада громади як представницький орган та </w:t>
            </w:r>
            <w:r w:rsidR="00E91227" w:rsidRPr="00D25B3C">
              <w:rPr>
                <w:b/>
                <w:sz w:val="28"/>
                <w:szCs w:val="28"/>
              </w:rPr>
              <w:t>виконавчі органи ради громади.</w:t>
            </w:r>
            <w:bookmarkEnd w:id="26"/>
          </w:p>
        </w:tc>
      </w:tr>
      <w:tr w:rsidR="00DB3142" w:rsidRPr="003D28F6" w14:paraId="42631D3C" w14:textId="3C91BA00" w:rsidTr="000C2F40">
        <w:trPr>
          <w:trHeight w:val="1423"/>
        </w:trPr>
        <w:tc>
          <w:tcPr>
            <w:tcW w:w="2403" w:type="pct"/>
          </w:tcPr>
          <w:p w14:paraId="669514AD" w14:textId="48E13273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6C6CFDEE" w14:textId="1C1E6F8C" w:rsidR="00DB3142" w:rsidRDefault="00370B33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bookmarkStart w:id="27" w:name="_Hlk24049835"/>
            <w:r w:rsidR="00E91227" w:rsidRPr="003D28F6">
              <w:rPr>
                <w:b/>
                <w:sz w:val="28"/>
                <w:szCs w:val="28"/>
              </w:rPr>
              <w:t>Рада громади сприяє діяльності створених відповідно до закону та статуту громади</w:t>
            </w:r>
            <w:r w:rsidR="00E91227" w:rsidRPr="003D28F6">
              <w:rPr>
                <w:sz w:val="28"/>
                <w:szCs w:val="28"/>
              </w:rPr>
              <w:t xml:space="preserve"> органів самоорганізації населення і </w:t>
            </w:r>
            <w:r w:rsidR="00E91227" w:rsidRPr="003D28F6">
              <w:rPr>
                <w:b/>
                <w:sz w:val="28"/>
                <w:szCs w:val="28"/>
              </w:rPr>
              <w:t>з цією метою</w:t>
            </w:r>
            <w:r w:rsidR="00E91227" w:rsidRPr="003D28F6">
              <w:rPr>
                <w:sz w:val="28"/>
                <w:szCs w:val="28"/>
              </w:rPr>
              <w:t xml:space="preserve"> </w:t>
            </w:r>
            <w:r w:rsidR="00E91227" w:rsidRPr="003D28F6">
              <w:rPr>
                <w:b/>
                <w:sz w:val="28"/>
                <w:szCs w:val="28"/>
              </w:rPr>
              <w:t>може</w:t>
            </w:r>
            <w:r w:rsidR="00E91227" w:rsidRPr="003D28F6">
              <w:rPr>
                <w:sz w:val="28"/>
                <w:szCs w:val="28"/>
              </w:rPr>
              <w:t xml:space="preserve"> наділяти їх фінансами та майном.</w:t>
            </w:r>
            <w:bookmarkEnd w:id="27"/>
          </w:p>
          <w:p w14:paraId="3D99767B" w14:textId="11A29BB5" w:rsidR="00DB3142" w:rsidRPr="00FB4ECB" w:rsidRDefault="00DB3142" w:rsidP="00DB3142">
            <w:pPr>
              <w:ind w:firstLine="448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B3142" w:rsidRPr="003D28F6" w14:paraId="1A7A4A78" w14:textId="4363166A" w:rsidTr="000C2F40">
        <w:tc>
          <w:tcPr>
            <w:tcW w:w="2403" w:type="pct"/>
          </w:tcPr>
          <w:p w14:paraId="6F657025" w14:textId="66DF0AA3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lastRenderedPageBreak/>
              <w:t>Органами місцевого самоврядування, що представляють спільні інтереси територіальних громад сіл, селищ та міст, є районні та обласні ради.</w:t>
            </w:r>
          </w:p>
        </w:tc>
        <w:tc>
          <w:tcPr>
            <w:tcW w:w="2597" w:type="pct"/>
          </w:tcPr>
          <w:p w14:paraId="4B5FB028" w14:textId="4A78D91B" w:rsidR="00DB3142" w:rsidRPr="003D28F6" w:rsidRDefault="00370B33" w:rsidP="008A32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bookmarkStart w:id="28" w:name="_Hlk24049845"/>
            <w:r w:rsidR="00CF319E">
              <w:rPr>
                <w:b/>
                <w:bCs/>
                <w:sz w:val="28"/>
                <w:szCs w:val="28"/>
              </w:rPr>
              <w:t>Окр</w:t>
            </w:r>
            <w:r w:rsidR="00ED6C76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</w:rPr>
              <w:t>жна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, </w:t>
            </w:r>
            <w:r w:rsidR="00DB3142" w:rsidRPr="00370B33">
              <w:rPr>
                <w:sz w:val="28"/>
                <w:szCs w:val="28"/>
              </w:rPr>
              <w:t>обласн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а </w:t>
            </w:r>
            <w:r w:rsidR="00DB3142" w:rsidRPr="00370B33">
              <w:rPr>
                <w:sz w:val="28"/>
                <w:szCs w:val="28"/>
              </w:rPr>
              <w:t>рад</w:t>
            </w:r>
            <w:r w:rsidR="00DB3142" w:rsidRPr="003D28F6">
              <w:rPr>
                <w:b/>
                <w:bCs/>
                <w:sz w:val="28"/>
                <w:szCs w:val="28"/>
              </w:rPr>
              <w:t>а</w:t>
            </w:r>
            <w:r w:rsidR="00DB3142">
              <w:rPr>
                <w:b/>
                <w:bCs/>
                <w:sz w:val="28"/>
                <w:szCs w:val="28"/>
              </w:rPr>
              <w:t xml:space="preserve"> 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є </w:t>
            </w:r>
            <w:r w:rsidR="00DB3142" w:rsidRPr="00370B33">
              <w:rPr>
                <w:sz w:val="28"/>
                <w:szCs w:val="28"/>
              </w:rPr>
              <w:t>органами місцевого самоврядування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, що представляють і реалізують </w:t>
            </w:r>
            <w:r w:rsidR="00DB3142" w:rsidRPr="00370B33">
              <w:rPr>
                <w:sz w:val="28"/>
                <w:szCs w:val="28"/>
              </w:rPr>
              <w:t>спільні</w:t>
            </w:r>
            <w:r w:rsidR="002C337D">
              <w:rPr>
                <w:sz w:val="28"/>
                <w:szCs w:val="28"/>
              </w:rPr>
              <w:t>, визначені законом,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 </w:t>
            </w:r>
            <w:r w:rsidR="00DB3142" w:rsidRPr="00370B33">
              <w:rPr>
                <w:sz w:val="28"/>
                <w:szCs w:val="28"/>
              </w:rPr>
              <w:t>інтереси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 </w:t>
            </w:r>
            <w:r w:rsidR="00DB3142" w:rsidRPr="00370B33">
              <w:rPr>
                <w:sz w:val="28"/>
                <w:szCs w:val="28"/>
              </w:rPr>
              <w:t>громад</w:t>
            </w:r>
            <w:r w:rsidR="00DB3142" w:rsidRPr="003D28F6">
              <w:rPr>
                <w:b/>
                <w:bCs/>
                <w:sz w:val="28"/>
                <w:szCs w:val="28"/>
              </w:rPr>
              <w:t xml:space="preserve"> </w:t>
            </w:r>
            <w:r w:rsidR="00DB3142">
              <w:rPr>
                <w:b/>
                <w:bCs/>
                <w:sz w:val="28"/>
                <w:szCs w:val="28"/>
              </w:rPr>
              <w:t xml:space="preserve">відповідно </w:t>
            </w:r>
            <w:r w:rsidR="00CF319E">
              <w:rPr>
                <w:b/>
                <w:bCs/>
                <w:sz w:val="28"/>
                <w:szCs w:val="28"/>
              </w:rPr>
              <w:t>окр</w:t>
            </w:r>
            <w:r w:rsidR="00ED6C76">
              <w:rPr>
                <w:b/>
                <w:bCs/>
                <w:sz w:val="28"/>
                <w:szCs w:val="28"/>
              </w:rPr>
              <w:t>угу</w:t>
            </w:r>
            <w:r w:rsidR="00DB3142" w:rsidRPr="003D28F6">
              <w:rPr>
                <w:b/>
                <w:bCs/>
                <w:sz w:val="28"/>
                <w:szCs w:val="28"/>
              </w:rPr>
              <w:t>, області.</w:t>
            </w:r>
            <w:bookmarkEnd w:id="28"/>
          </w:p>
        </w:tc>
      </w:tr>
      <w:tr w:rsidR="00DB3142" w:rsidRPr="003D28F6" w14:paraId="09961098" w14:textId="30F5CB98" w:rsidTr="000C2F40">
        <w:tc>
          <w:tcPr>
            <w:tcW w:w="2403" w:type="pct"/>
          </w:tcPr>
          <w:p w14:paraId="60879BA2" w14:textId="673F9D43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>Питання організації управління районами в містах належить до компетенції міських рад.</w:t>
            </w:r>
          </w:p>
        </w:tc>
        <w:tc>
          <w:tcPr>
            <w:tcW w:w="2597" w:type="pct"/>
          </w:tcPr>
          <w:p w14:paraId="6985D7C6" w14:textId="1E382F5C" w:rsidR="00DB3142" w:rsidRDefault="00370B33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bookmarkStart w:id="29" w:name="_Hlk24049854"/>
            <w:r w:rsidR="00DB3142" w:rsidRPr="003D28F6">
              <w:rPr>
                <w:b/>
                <w:sz w:val="28"/>
                <w:szCs w:val="28"/>
              </w:rPr>
              <w:t xml:space="preserve">Статус голів громад, депутатів рад громад,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жних</w:t>
            </w:r>
            <w:r w:rsidR="00DB3142" w:rsidRPr="003D28F6">
              <w:rPr>
                <w:b/>
                <w:sz w:val="28"/>
                <w:szCs w:val="28"/>
              </w:rPr>
              <w:t xml:space="preserve">, обласних рад, порядок утворення, реорганізації та ліквідації </w:t>
            </w:r>
            <w:r w:rsidR="00DB3142" w:rsidRPr="00D25B3C">
              <w:rPr>
                <w:b/>
                <w:sz w:val="28"/>
                <w:szCs w:val="28"/>
              </w:rPr>
              <w:t xml:space="preserve">виконавчих органів </w:t>
            </w:r>
            <w:r w:rsidR="006C7422" w:rsidRPr="00D25B3C">
              <w:rPr>
                <w:b/>
                <w:sz w:val="28"/>
                <w:szCs w:val="28"/>
              </w:rPr>
              <w:t xml:space="preserve">ради </w:t>
            </w:r>
            <w:r w:rsidR="00DB3142" w:rsidRPr="00D25B3C">
              <w:rPr>
                <w:b/>
                <w:sz w:val="28"/>
                <w:szCs w:val="28"/>
              </w:rPr>
              <w:t>громади</w:t>
            </w:r>
            <w:r w:rsidR="00DB3142" w:rsidRPr="003D28F6">
              <w:rPr>
                <w:b/>
                <w:sz w:val="28"/>
                <w:szCs w:val="28"/>
              </w:rPr>
              <w:t xml:space="preserve">, виконавчих комітетів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жних</w:t>
            </w:r>
            <w:r w:rsidR="00DB3142" w:rsidRPr="003D28F6">
              <w:rPr>
                <w:b/>
                <w:sz w:val="28"/>
                <w:szCs w:val="28"/>
              </w:rPr>
              <w:t>, обласних рад, обсяг їх повноважень визначаються законом.</w:t>
            </w:r>
            <w:bookmarkEnd w:id="29"/>
          </w:p>
          <w:p w14:paraId="4EB3A676" w14:textId="77777777" w:rsidR="00DB3142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14:paraId="6090509F" w14:textId="59A55F24" w:rsidR="00DB3142" w:rsidRPr="003D28F6" w:rsidRDefault="00370B33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8F0F65">
              <w:rPr>
                <w:b/>
                <w:sz w:val="28"/>
                <w:szCs w:val="28"/>
              </w:rPr>
              <w:t xml:space="preserve">      </w:t>
            </w:r>
            <w:bookmarkStart w:id="30" w:name="_Hlk24049863"/>
            <w:r w:rsidR="00DB3142" w:rsidRPr="008F0F65">
              <w:rPr>
                <w:b/>
                <w:sz w:val="28"/>
                <w:szCs w:val="28"/>
              </w:rPr>
              <w:t xml:space="preserve">Питання організації управління районами в містах належить до компетенції </w:t>
            </w:r>
            <w:r w:rsidRPr="008F0F65">
              <w:rPr>
                <w:b/>
                <w:sz w:val="28"/>
                <w:szCs w:val="28"/>
              </w:rPr>
              <w:t>рад відповідних громад</w:t>
            </w:r>
            <w:r w:rsidR="00DB3142" w:rsidRPr="008F0F65">
              <w:rPr>
                <w:b/>
                <w:sz w:val="28"/>
                <w:szCs w:val="28"/>
              </w:rPr>
              <w:t>.</w:t>
            </w:r>
            <w:bookmarkEnd w:id="30"/>
          </w:p>
        </w:tc>
      </w:tr>
      <w:tr w:rsidR="00DB3142" w:rsidRPr="003D28F6" w14:paraId="7C672C20" w14:textId="3CFF4A20" w:rsidTr="000C2F40">
        <w:trPr>
          <w:trHeight w:val="1370"/>
        </w:trPr>
        <w:tc>
          <w:tcPr>
            <w:tcW w:w="2403" w:type="pct"/>
          </w:tcPr>
          <w:p w14:paraId="274FB01D" w14:textId="77777777" w:rsidR="00AA10AB" w:rsidRDefault="00AA10AB" w:rsidP="00AA10AB">
            <w:pPr>
              <w:jc w:val="both"/>
              <w:rPr>
                <w:b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 xml:space="preserve">Сільські, селищні, міські ради можуть дозволяти за ініціативою жителів створювати будинкові, вуличні, квартальні та інші </w:t>
            </w:r>
            <w:r w:rsidRPr="003D28F6">
              <w:rPr>
                <w:sz w:val="28"/>
                <w:szCs w:val="28"/>
              </w:rPr>
              <w:t xml:space="preserve">органи самоорганізації населення і наділяти їх </w:t>
            </w:r>
            <w:r w:rsidRPr="003D28F6">
              <w:rPr>
                <w:b/>
                <w:sz w:val="28"/>
                <w:szCs w:val="28"/>
              </w:rPr>
              <w:t>частиною власної компетенції,</w:t>
            </w:r>
            <w:r w:rsidRPr="003D28F6">
              <w:rPr>
                <w:sz w:val="28"/>
                <w:szCs w:val="28"/>
              </w:rPr>
              <w:t xml:space="preserve"> фінансів, майна.</w:t>
            </w:r>
            <w:r w:rsidRPr="003D28F6">
              <w:rPr>
                <w:b/>
                <w:sz w:val="28"/>
                <w:szCs w:val="28"/>
              </w:rPr>
              <w:t xml:space="preserve"> </w:t>
            </w:r>
          </w:p>
          <w:p w14:paraId="3FB6A8DB" w14:textId="5A6A088E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597" w:type="pct"/>
          </w:tcPr>
          <w:p w14:paraId="28CB7615" w14:textId="1B453AA6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B3142" w:rsidRPr="003D28F6" w14:paraId="02B94D99" w14:textId="207DCFE8" w:rsidTr="000C2F40">
        <w:tc>
          <w:tcPr>
            <w:tcW w:w="2403" w:type="pct"/>
          </w:tcPr>
          <w:p w14:paraId="0D0A8352" w14:textId="77777777" w:rsidR="00DB3142" w:rsidRPr="003D28F6" w:rsidRDefault="00DB3142" w:rsidP="00DB3142">
            <w:pPr>
              <w:jc w:val="both"/>
              <w:rPr>
                <w:b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>Стаття 141. До складу сільської, селищної, міської, районної, обласної ради входять депутати, які обираються жителями села, селища, міста, району, області</w:t>
            </w:r>
            <w:r w:rsidRPr="003D28F6">
              <w:rPr>
                <w:sz w:val="28"/>
                <w:szCs w:val="28"/>
              </w:rPr>
              <w:t xml:space="preserve"> </w:t>
            </w:r>
            <w:r w:rsidRPr="00171059">
              <w:rPr>
                <w:b/>
                <w:sz w:val="28"/>
                <w:szCs w:val="28"/>
              </w:rPr>
              <w:t>на основі загального, рівного, прямого виборчого права шляхом таємного голосування.</w:t>
            </w:r>
            <w:r w:rsidRPr="003D28F6">
              <w:rPr>
                <w:sz w:val="28"/>
                <w:szCs w:val="28"/>
              </w:rPr>
              <w:t xml:space="preserve"> </w:t>
            </w:r>
            <w:r w:rsidRPr="003D28F6">
              <w:rPr>
                <w:b/>
                <w:sz w:val="28"/>
                <w:szCs w:val="28"/>
              </w:rPr>
              <w:t xml:space="preserve">Строк повноважень сільської, селищної, міської, районної, обласної ради, депутати якої обрані на чергових виборах, становить п'ять років. Припинення повноважень сільської, селищної, </w:t>
            </w:r>
            <w:r w:rsidRPr="003D28F6">
              <w:rPr>
                <w:b/>
                <w:sz w:val="28"/>
                <w:szCs w:val="28"/>
              </w:rPr>
              <w:lastRenderedPageBreak/>
              <w:t>міської, районної, обласної ради має наслідком припинення повноважень депутатів відповідної ради.</w:t>
            </w:r>
          </w:p>
          <w:p w14:paraId="1D14C9B4" w14:textId="675CA87E" w:rsidR="00DB3142" w:rsidRPr="003D28F6" w:rsidRDefault="00DB3142" w:rsidP="00BD7BCA">
            <w:pPr>
              <w:pStyle w:val="rvps2"/>
              <w:shd w:val="clear" w:color="auto" w:fill="FFFFFF"/>
              <w:spacing w:before="0" w:beforeAutospacing="0" w:after="0" w:afterAutospacing="0"/>
              <w:ind w:firstLine="313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</w:rPr>
              <w:t>Територіальні громади на основі загального, рівного, прямого виборчого права обирають шляхом таємного</w:t>
            </w:r>
            <w:r w:rsidRPr="003D28F6">
              <w:rPr>
                <w:sz w:val="28"/>
                <w:szCs w:val="28"/>
              </w:rPr>
              <w:t xml:space="preserve"> </w:t>
            </w:r>
            <w:r w:rsidRPr="003D28F6">
              <w:rPr>
                <w:b/>
                <w:sz w:val="28"/>
                <w:szCs w:val="28"/>
              </w:rPr>
              <w:t>голосування відповідно сільського, селищного, міського голову, який очолює виконавчий орган ради та головує на її засіданнях. Строк повноважень сільського, селищного, міського голови, обраного на чергових виборах, становить п'ять років.</w:t>
            </w:r>
          </w:p>
        </w:tc>
        <w:tc>
          <w:tcPr>
            <w:tcW w:w="2597" w:type="pct"/>
          </w:tcPr>
          <w:p w14:paraId="1F129646" w14:textId="4B97C792" w:rsidR="00DB3142" w:rsidRDefault="00991581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</w:t>
            </w:r>
            <w:r w:rsidR="00DB3142" w:rsidRPr="003D28F6">
              <w:rPr>
                <w:b/>
                <w:sz w:val="28"/>
                <w:szCs w:val="28"/>
              </w:rPr>
              <w:t>Стаття 141.</w:t>
            </w:r>
            <w:r w:rsidR="00DB3142" w:rsidRPr="003D28F6">
              <w:rPr>
                <w:sz w:val="28"/>
                <w:szCs w:val="28"/>
              </w:rPr>
              <w:t xml:space="preserve"> </w:t>
            </w:r>
            <w:bookmarkStart w:id="31" w:name="_Hlk24049893"/>
            <w:r w:rsidR="00DB3142" w:rsidRPr="003D28F6">
              <w:rPr>
                <w:b/>
                <w:sz w:val="28"/>
                <w:szCs w:val="28"/>
              </w:rPr>
              <w:t>Право голосу на виборах голови громади, депутатів ради громади</w:t>
            </w:r>
            <w:r w:rsidR="00FC1105">
              <w:rPr>
                <w:b/>
                <w:sz w:val="28"/>
                <w:szCs w:val="28"/>
              </w:rPr>
              <w:t>,</w:t>
            </w:r>
            <w:r w:rsidR="00FC1105">
              <w:rPr>
                <w:sz w:val="28"/>
                <w:szCs w:val="28"/>
              </w:rPr>
              <w:t xml:space="preserve"> </w:t>
            </w:r>
            <w:r w:rsidR="00FC1105" w:rsidRPr="00D25B3C">
              <w:rPr>
                <w:b/>
                <w:sz w:val="28"/>
                <w:szCs w:val="28"/>
              </w:rPr>
              <w:t>окружної, обласної ради</w:t>
            </w:r>
            <w:r w:rsidR="00DB3142" w:rsidRPr="003D28F6">
              <w:rPr>
                <w:b/>
                <w:sz w:val="28"/>
                <w:szCs w:val="28"/>
              </w:rPr>
              <w:t xml:space="preserve"> мають </w:t>
            </w:r>
            <w:r w:rsidR="00722628">
              <w:rPr>
                <w:b/>
                <w:sz w:val="28"/>
                <w:szCs w:val="28"/>
              </w:rPr>
              <w:t xml:space="preserve">громадяни України, які постійно проживають на території </w:t>
            </w:r>
            <w:r w:rsidR="00DB3142" w:rsidRPr="003D28F6">
              <w:rPr>
                <w:b/>
                <w:sz w:val="28"/>
                <w:szCs w:val="28"/>
              </w:rPr>
              <w:t>відповідної громади</w:t>
            </w:r>
            <w:r w:rsidR="00DB3142">
              <w:rPr>
                <w:b/>
                <w:sz w:val="28"/>
                <w:szCs w:val="28"/>
              </w:rPr>
              <w:t xml:space="preserve">, досягли на день проведення </w:t>
            </w:r>
            <w:r w:rsidR="008A3245">
              <w:rPr>
                <w:b/>
                <w:sz w:val="28"/>
                <w:szCs w:val="28"/>
              </w:rPr>
              <w:t>виборів</w:t>
            </w:r>
            <w:r w:rsidR="00DB3142" w:rsidRPr="003D28F6">
              <w:rPr>
                <w:b/>
                <w:sz w:val="28"/>
                <w:szCs w:val="28"/>
              </w:rPr>
              <w:t xml:space="preserve"> вісімнадцяти років і не визнані судом недієздатними</w:t>
            </w:r>
            <w:bookmarkEnd w:id="31"/>
            <w:r w:rsidR="00DB3142" w:rsidRPr="003D28F6">
              <w:rPr>
                <w:b/>
                <w:sz w:val="28"/>
                <w:szCs w:val="28"/>
              </w:rPr>
              <w:t>.</w:t>
            </w:r>
          </w:p>
          <w:p w14:paraId="6C76676D" w14:textId="0D33F9F2" w:rsidR="00DB3142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991581">
              <w:rPr>
                <w:b/>
                <w:sz w:val="28"/>
                <w:szCs w:val="28"/>
              </w:rPr>
              <w:t xml:space="preserve">    </w:t>
            </w:r>
            <w:bookmarkStart w:id="32" w:name="_Hlk24049919"/>
            <w:r w:rsidRPr="003D28F6">
              <w:rPr>
                <w:b/>
                <w:sz w:val="28"/>
                <w:szCs w:val="28"/>
              </w:rPr>
              <w:t>Головою громади, депутатом ради громади</w:t>
            </w:r>
            <w:r w:rsidR="00FC1105">
              <w:rPr>
                <w:b/>
                <w:sz w:val="28"/>
                <w:szCs w:val="28"/>
              </w:rPr>
              <w:t xml:space="preserve">, </w:t>
            </w:r>
            <w:r w:rsidR="00FC1105" w:rsidRPr="00D25B3C">
              <w:rPr>
                <w:b/>
                <w:sz w:val="28"/>
                <w:szCs w:val="28"/>
              </w:rPr>
              <w:t>окружної, обласної ради</w:t>
            </w:r>
            <w:r w:rsidRPr="003D28F6">
              <w:rPr>
                <w:b/>
                <w:sz w:val="28"/>
                <w:szCs w:val="28"/>
              </w:rPr>
              <w:t xml:space="preserve"> може бути обраний громадянин України, який досяг на день проведення виборів вісімнадцяти років, не визнаний судом недієздатним. Не може бути </w:t>
            </w:r>
            <w:r w:rsidRPr="003D28F6">
              <w:rPr>
                <w:b/>
                <w:sz w:val="28"/>
                <w:szCs w:val="28"/>
              </w:rPr>
              <w:lastRenderedPageBreak/>
              <w:t>обраним головою громади, депутатом ради громади</w:t>
            </w:r>
            <w:r w:rsidR="00C71575">
              <w:rPr>
                <w:b/>
                <w:sz w:val="28"/>
                <w:szCs w:val="28"/>
              </w:rPr>
              <w:t>,</w:t>
            </w:r>
            <w:r w:rsidR="00C71575">
              <w:t xml:space="preserve"> </w:t>
            </w:r>
            <w:r w:rsidR="00C71575" w:rsidRPr="00C71575">
              <w:rPr>
                <w:b/>
                <w:sz w:val="28"/>
                <w:szCs w:val="28"/>
              </w:rPr>
              <w:t>окружної, обласної ради</w:t>
            </w:r>
            <w:r w:rsidRPr="003D28F6">
              <w:rPr>
                <w:b/>
                <w:sz w:val="28"/>
                <w:szCs w:val="28"/>
              </w:rPr>
              <w:t xml:space="preserve"> громадянин, який відбуває покарання за вчинення злочину чи має судимість за вчинення умисного злочину.</w:t>
            </w:r>
            <w:bookmarkEnd w:id="32"/>
          </w:p>
          <w:p w14:paraId="159DCDAD" w14:textId="3F832C2B" w:rsidR="00DB3142" w:rsidRPr="003D28F6" w:rsidRDefault="00DB3142" w:rsidP="00DB31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33" w:name="_Hlk24049931"/>
            <w:r w:rsidRPr="00D25B3C">
              <w:rPr>
                <w:b/>
                <w:sz w:val="28"/>
                <w:szCs w:val="28"/>
              </w:rPr>
              <w:t>Порядок обрання</w:t>
            </w:r>
            <w:r w:rsidRPr="003D28F6">
              <w:rPr>
                <w:b/>
                <w:sz w:val="28"/>
                <w:szCs w:val="28"/>
              </w:rPr>
              <w:t xml:space="preserve"> депутатів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 w:rsidR="00AA10AB">
              <w:rPr>
                <w:b/>
                <w:sz w:val="28"/>
                <w:szCs w:val="28"/>
              </w:rPr>
              <w:t>жних</w:t>
            </w:r>
            <w:r w:rsidR="00AA10AB" w:rsidRPr="003D28F6">
              <w:rPr>
                <w:b/>
                <w:sz w:val="28"/>
                <w:szCs w:val="28"/>
              </w:rPr>
              <w:t xml:space="preserve"> </w:t>
            </w:r>
            <w:r w:rsidRPr="003D28F6">
              <w:rPr>
                <w:b/>
                <w:sz w:val="28"/>
                <w:szCs w:val="28"/>
              </w:rPr>
              <w:t xml:space="preserve">і </w:t>
            </w:r>
            <w:r w:rsidR="00AA10AB">
              <w:rPr>
                <w:b/>
                <w:sz w:val="28"/>
                <w:szCs w:val="28"/>
              </w:rPr>
              <w:t xml:space="preserve">обласних </w:t>
            </w:r>
            <w:r w:rsidRPr="003D28F6">
              <w:rPr>
                <w:b/>
                <w:sz w:val="28"/>
                <w:szCs w:val="28"/>
              </w:rPr>
              <w:t>рад забезпечує представництво громад у межах відповідно</w:t>
            </w:r>
            <w:r w:rsidR="00ED6C76">
              <w:rPr>
                <w:b/>
                <w:sz w:val="28"/>
                <w:szCs w:val="28"/>
              </w:rPr>
              <w:t xml:space="preserve">го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 w:rsidR="00AA10AB">
              <w:rPr>
                <w:b/>
                <w:sz w:val="28"/>
                <w:szCs w:val="28"/>
              </w:rPr>
              <w:t>г</w:t>
            </w:r>
            <w:r w:rsidR="00ED6C76">
              <w:rPr>
                <w:b/>
                <w:sz w:val="28"/>
                <w:szCs w:val="28"/>
              </w:rPr>
              <w:t>у</w:t>
            </w:r>
            <w:r w:rsidRPr="003D28F6">
              <w:rPr>
                <w:b/>
                <w:sz w:val="28"/>
                <w:szCs w:val="28"/>
              </w:rPr>
              <w:t>, області і визначається законом.</w:t>
            </w:r>
            <w:bookmarkEnd w:id="33"/>
          </w:p>
        </w:tc>
      </w:tr>
      <w:tr w:rsidR="00DB3142" w:rsidRPr="003D28F6" w14:paraId="446D43EF" w14:textId="61E829E1" w:rsidTr="000C2F40">
        <w:tc>
          <w:tcPr>
            <w:tcW w:w="2403" w:type="pct"/>
          </w:tcPr>
          <w:p w14:paraId="19E297D0" w14:textId="68B8E374" w:rsidR="00DB3142" w:rsidRPr="003D28F6" w:rsidRDefault="00DB3142" w:rsidP="00DB3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2A4AE405" w14:textId="2358C053" w:rsidR="00DB3142" w:rsidRDefault="00DB3142" w:rsidP="00DB31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bookmarkStart w:id="34" w:name="_Hlk24049940"/>
            <w:r w:rsidRPr="003D28F6">
              <w:rPr>
                <w:b/>
                <w:sz w:val="28"/>
                <w:szCs w:val="28"/>
              </w:rPr>
              <w:t xml:space="preserve">Строк повноважень голови громади, депутатів ради громади, </w:t>
            </w:r>
            <w:r w:rsidR="00FC1105" w:rsidRPr="00D25B3C">
              <w:rPr>
                <w:b/>
                <w:sz w:val="28"/>
                <w:szCs w:val="28"/>
              </w:rPr>
              <w:t>окружної, обласної ради</w:t>
            </w:r>
            <w:r w:rsidR="00FC1105">
              <w:rPr>
                <w:b/>
                <w:sz w:val="28"/>
                <w:szCs w:val="28"/>
              </w:rPr>
              <w:t>,</w:t>
            </w:r>
            <w:r w:rsidR="00FC1105" w:rsidRPr="00D25B3C">
              <w:rPr>
                <w:b/>
                <w:sz w:val="28"/>
                <w:szCs w:val="28"/>
              </w:rPr>
              <w:t xml:space="preserve"> </w:t>
            </w:r>
            <w:r w:rsidRPr="003D28F6">
              <w:rPr>
                <w:b/>
                <w:sz w:val="28"/>
                <w:szCs w:val="28"/>
              </w:rPr>
              <w:t>обраних на чергових виборах, становить чотири роки.</w:t>
            </w:r>
            <w:bookmarkEnd w:id="34"/>
          </w:p>
          <w:p w14:paraId="161A6784" w14:textId="052D902F" w:rsidR="00DB3142" w:rsidRDefault="00AA10AB" w:rsidP="00DB31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35" w:name="_Hlk24049950"/>
            <w:r w:rsidR="00DB3142" w:rsidRPr="00D25B3C">
              <w:rPr>
                <w:b/>
                <w:sz w:val="28"/>
                <w:szCs w:val="28"/>
              </w:rPr>
              <w:t>Строк повноважень голови</w:t>
            </w:r>
            <w:r w:rsidR="00DB3142">
              <w:rPr>
                <w:b/>
                <w:sz w:val="28"/>
                <w:szCs w:val="28"/>
              </w:rPr>
              <w:t xml:space="preserve"> </w:t>
            </w:r>
            <w:r w:rsidR="00605C00">
              <w:rPr>
                <w:b/>
                <w:sz w:val="28"/>
                <w:szCs w:val="28"/>
              </w:rPr>
              <w:t xml:space="preserve">окружної, </w:t>
            </w:r>
            <w:r w:rsidR="00DB3142">
              <w:rPr>
                <w:b/>
                <w:sz w:val="28"/>
                <w:szCs w:val="28"/>
              </w:rPr>
              <w:t xml:space="preserve">обласної </w:t>
            </w:r>
            <w:r w:rsidR="00CF319E" w:rsidRPr="003D28F6">
              <w:rPr>
                <w:b/>
                <w:sz w:val="28"/>
                <w:szCs w:val="28"/>
              </w:rPr>
              <w:t>ради</w:t>
            </w:r>
            <w:r w:rsidR="00CF319E">
              <w:rPr>
                <w:b/>
                <w:sz w:val="28"/>
                <w:szCs w:val="28"/>
              </w:rPr>
              <w:t xml:space="preserve"> </w:t>
            </w:r>
            <w:r w:rsidR="00DB3142">
              <w:rPr>
                <w:b/>
                <w:sz w:val="28"/>
                <w:szCs w:val="28"/>
              </w:rPr>
              <w:t xml:space="preserve">становить один рік. Обрання голови </w:t>
            </w:r>
            <w:r w:rsidR="00605C00">
              <w:rPr>
                <w:b/>
                <w:sz w:val="28"/>
                <w:szCs w:val="28"/>
              </w:rPr>
              <w:t xml:space="preserve">окружної, </w:t>
            </w:r>
            <w:r w:rsidR="00DB3142">
              <w:rPr>
                <w:b/>
                <w:sz w:val="28"/>
                <w:szCs w:val="28"/>
              </w:rPr>
              <w:t>обласної ради відбувається на основі ротації.</w:t>
            </w:r>
            <w:bookmarkEnd w:id="35"/>
          </w:p>
          <w:p w14:paraId="229B9A3F" w14:textId="7BF24CCA" w:rsidR="00DB3142" w:rsidRPr="003D28F6" w:rsidRDefault="00AA10AB" w:rsidP="00DB31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36" w:name="_Hlk24049960"/>
            <w:r w:rsidR="00DB3142" w:rsidRPr="003D28F6">
              <w:rPr>
                <w:b/>
                <w:sz w:val="28"/>
                <w:szCs w:val="28"/>
              </w:rPr>
              <w:t xml:space="preserve">Підстави і порядок дострокового припинення повноважень голови громади, депутата чи складу ради громади,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жної</w:t>
            </w:r>
            <w:r w:rsidR="00DB3142" w:rsidRPr="003D28F6">
              <w:rPr>
                <w:b/>
                <w:sz w:val="28"/>
                <w:szCs w:val="28"/>
              </w:rPr>
              <w:t>, обласної ради</w:t>
            </w:r>
            <w:r w:rsidR="00CF319E">
              <w:rPr>
                <w:b/>
                <w:sz w:val="28"/>
                <w:szCs w:val="28"/>
              </w:rPr>
              <w:t xml:space="preserve"> </w:t>
            </w:r>
            <w:r w:rsidR="00DB3142" w:rsidRPr="003D28F6">
              <w:rPr>
                <w:b/>
                <w:sz w:val="28"/>
                <w:szCs w:val="28"/>
              </w:rPr>
              <w:t>визначаються Конституцією і законами України.</w:t>
            </w:r>
            <w:bookmarkEnd w:id="36"/>
          </w:p>
        </w:tc>
      </w:tr>
      <w:tr w:rsidR="00DB3142" w:rsidRPr="003D28F6" w14:paraId="3B01EFF3" w14:textId="46791FE1" w:rsidTr="000C2F40">
        <w:tc>
          <w:tcPr>
            <w:tcW w:w="2403" w:type="pct"/>
          </w:tcPr>
          <w:p w14:paraId="2ED4081C" w14:textId="5EECDFB5" w:rsidR="00DB3142" w:rsidRPr="003D28F6" w:rsidRDefault="00AA10AB" w:rsidP="00BD7B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4"/>
              <w:jc w:val="both"/>
              <w:rPr>
                <w:sz w:val="28"/>
                <w:szCs w:val="28"/>
              </w:rPr>
            </w:pPr>
            <w:r w:rsidRPr="003D28F6">
              <w:rPr>
                <w:sz w:val="28"/>
                <w:szCs w:val="28"/>
              </w:rPr>
              <w:t xml:space="preserve">Чергові вибори </w:t>
            </w:r>
            <w:r w:rsidRPr="003D28F6">
              <w:rPr>
                <w:b/>
                <w:sz w:val="28"/>
                <w:szCs w:val="28"/>
              </w:rPr>
              <w:t>сільських, селищних, міських, районних, обласних рад, сільських, селищних, міських голів</w:t>
            </w:r>
            <w:r w:rsidRPr="003D28F6">
              <w:rPr>
                <w:sz w:val="28"/>
                <w:szCs w:val="28"/>
              </w:rPr>
              <w:t xml:space="preserve"> відбуваються в останню неділю жовтня </w:t>
            </w:r>
            <w:r w:rsidRPr="003D28F6">
              <w:rPr>
                <w:b/>
                <w:sz w:val="28"/>
                <w:szCs w:val="28"/>
              </w:rPr>
              <w:t>п'ятого</w:t>
            </w:r>
            <w:r w:rsidRPr="003D28F6">
              <w:rPr>
                <w:sz w:val="28"/>
                <w:szCs w:val="28"/>
              </w:rPr>
              <w:t xml:space="preserve"> року повноважень </w:t>
            </w:r>
            <w:r w:rsidRPr="003D28F6">
              <w:rPr>
                <w:b/>
                <w:sz w:val="28"/>
                <w:szCs w:val="28"/>
              </w:rPr>
              <w:t>відповідної ради чи відповідного голови,</w:t>
            </w:r>
            <w:r w:rsidRPr="003D28F6">
              <w:rPr>
                <w:sz w:val="28"/>
                <w:szCs w:val="28"/>
              </w:rPr>
              <w:t xml:space="preserve"> обраних на чергових виборах.</w:t>
            </w:r>
          </w:p>
        </w:tc>
        <w:tc>
          <w:tcPr>
            <w:tcW w:w="2597" w:type="pct"/>
          </w:tcPr>
          <w:p w14:paraId="2FC8CF09" w14:textId="2D633DDF" w:rsidR="00DB3142" w:rsidRPr="003D28F6" w:rsidRDefault="00AA10AB" w:rsidP="00DB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bookmarkStart w:id="37" w:name="_Hlk24049968"/>
            <w:r w:rsidR="00DB3142" w:rsidRPr="003D28F6">
              <w:rPr>
                <w:sz w:val="28"/>
                <w:szCs w:val="28"/>
              </w:rPr>
              <w:t xml:space="preserve">Чергові вибори депутатів </w:t>
            </w:r>
            <w:r w:rsidR="00FC1105" w:rsidRPr="00D25B3C">
              <w:rPr>
                <w:b/>
                <w:sz w:val="28"/>
                <w:szCs w:val="28"/>
              </w:rPr>
              <w:t>голів громад, депутатів усіх рад громад, окружних, обласних рад</w:t>
            </w:r>
            <w:r w:rsidR="00FC1105" w:rsidRPr="003D28F6" w:rsidDel="00FC1105">
              <w:rPr>
                <w:b/>
                <w:sz w:val="28"/>
                <w:szCs w:val="28"/>
              </w:rPr>
              <w:t xml:space="preserve"> </w:t>
            </w:r>
            <w:r w:rsidR="00DB3142" w:rsidRPr="003D28F6">
              <w:rPr>
                <w:sz w:val="28"/>
                <w:szCs w:val="28"/>
              </w:rPr>
              <w:t xml:space="preserve">відбуваються в останню неділю жовтня </w:t>
            </w:r>
            <w:r w:rsidR="00DB3142" w:rsidRPr="003D28F6">
              <w:rPr>
                <w:b/>
                <w:sz w:val="28"/>
                <w:szCs w:val="28"/>
              </w:rPr>
              <w:t>четвертого</w:t>
            </w:r>
            <w:r w:rsidR="00DB3142" w:rsidRPr="003D28F6">
              <w:rPr>
                <w:sz w:val="28"/>
                <w:szCs w:val="28"/>
              </w:rPr>
              <w:t xml:space="preserve"> року повноважень </w:t>
            </w:r>
            <w:r w:rsidR="00DB3142" w:rsidRPr="003D28F6">
              <w:rPr>
                <w:b/>
                <w:sz w:val="28"/>
                <w:szCs w:val="28"/>
              </w:rPr>
              <w:t>органів місцевого самоврядування,</w:t>
            </w:r>
            <w:r w:rsidR="00DB3142" w:rsidRPr="003D28F6">
              <w:rPr>
                <w:sz w:val="28"/>
                <w:szCs w:val="28"/>
              </w:rPr>
              <w:t xml:space="preserve"> обраних на </w:t>
            </w:r>
            <w:r w:rsidR="00DB3142" w:rsidRPr="003D28F6">
              <w:rPr>
                <w:b/>
                <w:sz w:val="28"/>
                <w:szCs w:val="28"/>
              </w:rPr>
              <w:t>попередніх</w:t>
            </w:r>
            <w:r w:rsidR="00DB3142" w:rsidRPr="003D28F6">
              <w:rPr>
                <w:sz w:val="28"/>
                <w:szCs w:val="28"/>
              </w:rPr>
              <w:t xml:space="preserve"> чергових </w:t>
            </w:r>
            <w:r w:rsidR="00DB3142" w:rsidRPr="003D28F6">
              <w:rPr>
                <w:b/>
                <w:sz w:val="28"/>
                <w:szCs w:val="28"/>
              </w:rPr>
              <w:t>місцевих</w:t>
            </w:r>
            <w:r w:rsidR="00DB3142" w:rsidRPr="003D28F6">
              <w:rPr>
                <w:sz w:val="28"/>
                <w:szCs w:val="28"/>
              </w:rPr>
              <w:t xml:space="preserve"> виборах.</w:t>
            </w:r>
            <w:bookmarkEnd w:id="37"/>
          </w:p>
        </w:tc>
      </w:tr>
      <w:tr w:rsidR="00DB3142" w:rsidRPr="003D28F6" w14:paraId="06C0D158" w14:textId="45BB4D02" w:rsidTr="000C2F40">
        <w:trPr>
          <w:trHeight w:val="50"/>
        </w:trPr>
        <w:tc>
          <w:tcPr>
            <w:tcW w:w="2403" w:type="pct"/>
          </w:tcPr>
          <w:p w14:paraId="545F055C" w14:textId="52200B77" w:rsidR="00DB3142" w:rsidRPr="003D28F6" w:rsidRDefault="00DB3142" w:rsidP="00DB3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350DF010" w14:textId="1087F7A7" w:rsidR="00AA10AB" w:rsidRPr="003D28F6" w:rsidRDefault="00AA10AB" w:rsidP="00AA10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bookmarkStart w:id="38" w:name="_Hlk24049984"/>
            <w:r w:rsidRPr="00D25B3C">
              <w:rPr>
                <w:sz w:val="28"/>
                <w:szCs w:val="28"/>
              </w:rPr>
              <w:t>Позачергові вибори</w:t>
            </w:r>
            <w:r w:rsidRPr="003D28F6">
              <w:rPr>
                <w:b/>
                <w:sz w:val="28"/>
                <w:szCs w:val="28"/>
              </w:rPr>
              <w:t xml:space="preserve"> голови громади, ради громади, </w:t>
            </w:r>
            <w:r w:rsidR="00CF319E" w:rsidRPr="00D25B3C">
              <w:rPr>
                <w:b/>
                <w:sz w:val="28"/>
                <w:szCs w:val="28"/>
              </w:rPr>
              <w:t>окр</w:t>
            </w:r>
            <w:r w:rsidR="00ED6C76" w:rsidRPr="00D25B3C">
              <w:rPr>
                <w:b/>
                <w:sz w:val="28"/>
                <w:szCs w:val="28"/>
              </w:rPr>
              <w:t>у</w:t>
            </w:r>
            <w:r w:rsidR="00CC2CAF" w:rsidRPr="00D25B3C">
              <w:rPr>
                <w:b/>
                <w:sz w:val="28"/>
                <w:szCs w:val="28"/>
              </w:rPr>
              <w:t>жної</w:t>
            </w:r>
            <w:r w:rsidRPr="00D25B3C">
              <w:rPr>
                <w:b/>
                <w:sz w:val="28"/>
                <w:szCs w:val="28"/>
              </w:rPr>
              <w:t>, обласної ради</w:t>
            </w:r>
            <w:r w:rsidRPr="003D28F6">
              <w:rPr>
                <w:b/>
                <w:sz w:val="28"/>
                <w:szCs w:val="28"/>
              </w:rPr>
              <w:t xml:space="preserve"> </w:t>
            </w:r>
            <w:r w:rsidR="00BD7BCA">
              <w:rPr>
                <w:b/>
                <w:sz w:val="28"/>
                <w:szCs w:val="28"/>
              </w:rPr>
              <w:t>призначаються В</w:t>
            </w:r>
            <w:r>
              <w:rPr>
                <w:b/>
                <w:sz w:val="28"/>
                <w:szCs w:val="28"/>
              </w:rPr>
              <w:t>ерховно</w:t>
            </w:r>
            <w:r w:rsidR="00BD7BCA">
              <w:rPr>
                <w:b/>
                <w:sz w:val="28"/>
                <w:szCs w:val="28"/>
              </w:rPr>
              <w:t>ю</w:t>
            </w:r>
            <w:r>
              <w:rPr>
                <w:b/>
                <w:sz w:val="28"/>
                <w:szCs w:val="28"/>
              </w:rPr>
              <w:t xml:space="preserve"> Рад</w:t>
            </w:r>
            <w:r w:rsidR="00BD7BCA">
              <w:rPr>
                <w:b/>
                <w:sz w:val="28"/>
                <w:szCs w:val="28"/>
              </w:rPr>
              <w:t>ою</w:t>
            </w:r>
            <w:r>
              <w:rPr>
                <w:b/>
                <w:sz w:val="28"/>
                <w:szCs w:val="28"/>
              </w:rPr>
              <w:t xml:space="preserve"> України </w:t>
            </w:r>
            <w:r w:rsidRPr="003D28F6">
              <w:rPr>
                <w:b/>
                <w:sz w:val="28"/>
                <w:szCs w:val="28"/>
              </w:rPr>
              <w:t>не пізніше 1</w:t>
            </w:r>
            <w:r w:rsidRPr="003D28F6">
              <w:rPr>
                <w:b/>
                <w:sz w:val="28"/>
                <w:szCs w:val="28"/>
                <w:lang w:val="ru-RU"/>
              </w:rPr>
              <w:t>8</w:t>
            </w:r>
            <w:r w:rsidRPr="003D28F6">
              <w:rPr>
                <w:b/>
                <w:sz w:val="28"/>
                <w:szCs w:val="28"/>
              </w:rPr>
              <w:t xml:space="preserve">0 днів з дня дострокового </w:t>
            </w:r>
            <w:r w:rsidRPr="003D28F6">
              <w:rPr>
                <w:b/>
                <w:sz w:val="28"/>
                <w:szCs w:val="28"/>
              </w:rPr>
              <w:lastRenderedPageBreak/>
              <w:t xml:space="preserve">припинення повноважень голови громади, складу ради громади,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жної</w:t>
            </w:r>
            <w:r w:rsidRPr="003D28F6">
              <w:rPr>
                <w:b/>
                <w:sz w:val="28"/>
                <w:szCs w:val="28"/>
              </w:rPr>
              <w:t xml:space="preserve">, обласної ради, а у разі дострокового припинення повноважень </w:t>
            </w:r>
            <w:r w:rsidR="00053740">
              <w:rPr>
                <w:b/>
                <w:sz w:val="28"/>
                <w:szCs w:val="28"/>
              </w:rPr>
              <w:t>у</w:t>
            </w:r>
            <w:r w:rsidRPr="003D28F6">
              <w:rPr>
                <w:b/>
                <w:sz w:val="28"/>
                <w:szCs w:val="28"/>
              </w:rPr>
              <w:t xml:space="preserve"> порядку, передбаченому статтею 144 цієї Конституції, – не пізніше 120 днів з дня такого припинення.</w:t>
            </w:r>
            <w:bookmarkEnd w:id="38"/>
          </w:p>
          <w:p w14:paraId="3D861D2B" w14:textId="778170BE" w:rsidR="00DB3142" w:rsidRPr="003D28F6" w:rsidRDefault="00DB3142" w:rsidP="00DB31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B3142" w:rsidRPr="003D28F6" w14:paraId="1C1672F4" w14:textId="5D19D37C" w:rsidTr="000C2F40">
        <w:tc>
          <w:tcPr>
            <w:tcW w:w="2403" w:type="pct"/>
          </w:tcPr>
          <w:p w14:paraId="2E2BDF22" w14:textId="3B868729" w:rsidR="00DB3142" w:rsidRPr="003D28F6" w:rsidRDefault="00AA10AB" w:rsidP="00BD7BCA">
            <w:pPr>
              <w:ind w:firstLine="596"/>
              <w:jc w:val="both"/>
              <w:rPr>
                <w:bCs/>
                <w:sz w:val="28"/>
                <w:szCs w:val="28"/>
              </w:rPr>
            </w:pPr>
            <w:r w:rsidRPr="003D28F6">
              <w:rPr>
                <w:rStyle w:val="rvts9"/>
                <w:b/>
                <w:bCs/>
                <w:sz w:val="28"/>
                <w:szCs w:val="28"/>
              </w:rPr>
              <w:lastRenderedPageBreak/>
              <w:t>Статус голів, депутатів і виконавчих органів ради та їхні повноваження, порядок утворення, реорганізації, ліквідації визначаються законом.</w:t>
            </w:r>
          </w:p>
        </w:tc>
        <w:tc>
          <w:tcPr>
            <w:tcW w:w="2597" w:type="pct"/>
          </w:tcPr>
          <w:p w14:paraId="42D32638" w14:textId="568CA9EF" w:rsidR="00DB3142" w:rsidRPr="003D28F6" w:rsidRDefault="00DB3142" w:rsidP="00AA10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A10AB" w:rsidRPr="003D28F6" w14:paraId="2A3A1BBF" w14:textId="135BEC28" w:rsidTr="000C2F40">
        <w:tc>
          <w:tcPr>
            <w:tcW w:w="2403" w:type="pct"/>
          </w:tcPr>
          <w:p w14:paraId="15B1A2EC" w14:textId="30989DFC" w:rsidR="00AA10AB" w:rsidRPr="003D28F6" w:rsidRDefault="00AA10AB" w:rsidP="00BD7BCA">
            <w:pPr>
              <w:ind w:firstLine="596"/>
              <w:jc w:val="both"/>
              <w:rPr>
                <w:sz w:val="28"/>
                <w:szCs w:val="28"/>
              </w:rPr>
            </w:pPr>
            <w:bookmarkStart w:id="39" w:name="_Hlk24050008"/>
            <w:r w:rsidRPr="003D28F6">
              <w:rPr>
                <w:rStyle w:val="rvts9"/>
                <w:bCs/>
                <w:sz w:val="28"/>
                <w:szCs w:val="28"/>
              </w:rPr>
              <w:t xml:space="preserve">Голова районної </w:t>
            </w:r>
            <w:r w:rsidRPr="003D28F6">
              <w:rPr>
                <w:rStyle w:val="rvts9"/>
                <w:b/>
                <w:bCs/>
                <w:sz w:val="28"/>
                <w:szCs w:val="28"/>
              </w:rPr>
              <w:t>та</w:t>
            </w:r>
            <w:r w:rsidRPr="003D28F6">
              <w:rPr>
                <w:rStyle w:val="rvts9"/>
                <w:bCs/>
                <w:sz w:val="28"/>
                <w:szCs w:val="28"/>
              </w:rPr>
              <w:t xml:space="preserve"> голова обласної ради </w:t>
            </w:r>
            <w:r w:rsidRPr="003D28F6">
              <w:rPr>
                <w:rStyle w:val="rvts9"/>
                <w:b/>
                <w:bCs/>
                <w:sz w:val="28"/>
                <w:szCs w:val="28"/>
              </w:rPr>
              <w:t>обираються відповідною радою і очолюють виконавчий апарат ради.</w:t>
            </w:r>
          </w:p>
        </w:tc>
        <w:tc>
          <w:tcPr>
            <w:tcW w:w="2597" w:type="pct"/>
          </w:tcPr>
          <w:p w14:paraId="487F8948" w14:textId="039C4821" w:rsidR="00AA10AB" w:rsidRPr="00582EE5" w:rsidRDefault="00991581" w:rsidP="00AA10AB">
            <w:pPr>
              <w:jc w:val="both"/>
              <w:rPr>
                <w:b/>
                <w:sz w:val="22"/>
                <w:szCs w:val="22"/>
              </w:rPr>
            </w:pPr>
            <w:r>
              <w:rPr>
                <w:rStyle w:val="rvts9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rvts9"/>
                <w:b/>
                <w:bCs/>
              </w:rPr>
              <w:t xml:space="preserve">    </w:t>
            </w:r>
            <w:r w:rsidR="00CF319E">
              <w:rPr>
                <w:rStyle w:val="rvts9"/>
                <w:b/>
                <w:bCs/>
                <w:sz w:val="28"/>
                <w:szCs w:val="28"/>
              </w:rPr>
              <w:t>Окр</w:t>
            </w:r>
            <w:r w:rsidR="00ED6C76">
              <w:rPr>
                <w:rStyle w:val="rvts9"/>
                <w:b/>
                <w:bCs/>
                <w:sz w:val="28"/>
                <w:szCs w:val="28"/>
              </w:rPr>
              <w:t>у</w:t>
            </w:r>
            <w:r w:rsidR="00CC2CAF" w:rsidRPr="00343B67">
              <w:rPr>
                <w:rStyle w:val="rvts9"/>
                <w:b/>
                <w:bCs/>
                <w:sz w:val="28"/>
                <w:szCs w:val="28"/>
              </w:rPr>
              <w:t>жна</w:t>
            </w:r>
            <w:r w:rsidR="00EC35BD">
              <w:rPr>
                <w:rStyle w:val="rvts9"/>
                <w:b/>
                <w:bCs/>
                <w:sz w:val="28"/>
                <w:szCs w:val="28"/>
              </w:rPr>
              <w:t>,</w:t>
            </w:r>
            <w:r w:rsidR="00AA10AB" w:rsidRPr="00343B67">
              <w:rPr>
                <w:rStyle w:val="rvts9"/>
                <w:b/>
                <w:bCs/>
                <w:sz w:val="28"/>
                <w:szCs w:val="28"/>
              </w:rPr>
              <w:t xml:space="preserve"> обласна </w:t>
            </w:r>
            <w:r w:rsidR="00AA10AB" w:rsidRPr="00EC35BD">
              <w:rPr>
                <w:rStyle w:val="rvts9"/>
                <w:sz w:val="28"/>
                <w:szCs w:val="28"/>
              </w:rPr>
              <w:t xml:space="preserve">рада </w:t>
            </w:r>
            <w:r w:rsidR="00AA10AB" w:rsidRPr="00343B67">
              <w:rPr>
                <w:rStyle w:val="rvts9"/>
                <w:b/>
                <w:bCs/>
                <w:sz w:val="28"/>
                <w:szCs w:val="28"/>
              </w:rPr>
              <w:t>обирає зі свого складу відповідно</w:t>
            </w:r>
            <w:r w:rsidR="00AA10AB" w:rsidRPr="00343B67">
              <w:rPr>
                <w:rStyle w:val="rvts9"/>
                <w:bCs/>
                <w:sz w:val="28"/>
                <w:szCs w:val="28"/>
              </w:rPr>
              <w:t xml:space="preserve"> голову </w:t>
            </w:r>
            <w:r w:rsidR="00CF319E">
              <w:rPr>
                <w:rStyle w:val="rvts9"/>
                <w:b/>
                <w:sz w:val="28"/>
                <w:szCs w:val="28"/>
              </w:rPr>
              <w:t>окр</w:t>
            </w:r>
            <w:r w:rsidR="00ED6C76">
              <w:rPr>
                <w:rStyle w:val="rvts9"/>
                <w:b/>
                <w:sz w:val="28"/>
                <w:szCs w:val="28"/>
              </w:rPr>
              <w:t>у</w:t>
            </w:r>
            <w:r w:rsidR="00CC2CAF" w:rsidRPr="00343B67">
              <w:rPr>
                <w:rStyle w:val="rvts9"/>
                <w:b/>
                <w:sz w:val="28"/>
                <w:szCs w:val="28"/>
              </w:rPr>
              <w:t>жної</w:t>
            </w:r>
            <w:r w:rsidR="00AA10AB" w:rsidRPr="00343B67">
              <w:rPr>
                <w:rStyle w:val="rvts9"/>
                <w:bCs/>
                <w:sz w:val="28"/>
                <w:szCs w:val="28"/>
              </w:rPr>
              <w:t xml:space="preserve"> </w:t>
            </w:r>
            <w:r w:rsidR="00AA10AB" w:rsidRPr="00343B67">
              <w:rPr>
                <w:rStyle w:val="rvts9"/>
                <w:b/>
                <w:bCs/>
                <w:sz w:val="28"/>
                <w:szCs w:val="28"/>
              </w:rPr>
              <w:t>ради</w:t>
            </w:r>
            <w:r w:rsidR="00AA10AB" w:rsidRPr="003D28F6">
              <w:rPr>
                <w:rStyle w:val="rvts9"/>
                <w:b/>
                <w:bCs/>
                <w:sz w:val="28"/>
                <w:szCs w:val="28"/>
              </w:rPr>
              <w:t xml:space="preserve">, </w:t>
            </w:r>
            <w:r w:rsidR="00AA10AB" w:rsidRPr="003D28F6">
              <w:rPr>
                <w:rStyle w:val="rvts9"/>
                <w:bCs/>
                <w:sz w:val="28"/>
                <w:szCs w:val="28"/>
              </w:rPr>
              <w:t>голову обласної ради.</w:t>
            </w:r>
          </w:p>
        </w:tc>
      </w:tr>
      <w:bookmarkEnd w:id="39"/>
      <w:tr w:rsidR="00AA10AB" w:rsidRPr="003D28F6" w14:paraId="229BAA94" w14:textId="5FC26552" w:rsidTr="000C2F40">
        <w:tc>
          <w:tcPr>
            <w:tcW w:w="2403" w:type="pct"/>
          </w:tcPr>
          <w:p w14:paraId="0C4EC29A" w14:textId="77777777" w:rsidR="00A92F7F" w:rsidRDefault="00A92F7F" w:rsidP="00AA10AB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24737AB" w14:textId="481FF033" w:rsidR="00AA10AB" w:rsidRPr="003D28F6" w:rsidRDefault="00A92F7F" w:rsidP="00AA10AB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</w:tc>
        <w:tc>
          <w:tcPr>
            <w:tcW w:w="2597" w:type="pct"/>
          </w:tcPr>
          <w:p w14:paraId="3FB5F6A5" w14:textId="273610E9" w:rsidR="00AA10AB" w:rsidRPr="003D28F6" w:rsidRDefault="00991581" w:rsidP="00AA10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rvts9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rvts9"/>
                <w:b/>
                <w:bCs/>
              </w:rPr>
              <w:t xml:space="preserve">    </w:t>
            </w:r>
            <w:bookmarkStart w:id="40" w:name="_Hlk24050017"/>
            <w:r w:rsidR="00CF319E">
              <w:rPr>
                <w:rStyle w:val="rvts9"/>
                <w:b/>
                <w:bCs/>
                <w:sz w:val="28"/>
                <w:szCs w:val="28"/>
              </w:rPr>
              <w:t>Окр</w:t>
            </w:r>
            <w:r w:rsidR="00ED6C76">
              <w:rPr>
                <w:rStyle w:val="rvts9"/>
                <w:b/>
                <w:bCs/>
                <w:sz w:val="28"/>
                <w:szCs w:val="28"/>
              </w:rPr>
              <w:t>у</w:t>
            </w:r>
            <w:r w:rsidR="00CC2CAF" w:rsidRPr="00CC2CAF">
              <w:rPr>
                <w:rStyle w:val="rvts9"/>
                <w:b/>
                <w:bCs/>
                <w:sz w:val="28"/>
                <w:szCs w:val="28"/>
              </w:rPr>
              <w:t>жна</w:t>
            </w:r>
            <w:r w:rsidR="00AA10AB" w:rsidRPr="003D28F6">
              <w:rPr>
                <w:rStyle w:val="rvts9"/>
                <w:b/>
                <w:bCs/>
                <w:sz w:val="28"/>
                <w:szCs w:val="28"/>
              </w:rPr>
              <w:t xml:space="preserve">, обласна рада </w:t>
            </w:r>
            <w:r w:rsidR="00AA10AB" w:rsidRPr="003D28F6">
              <w:rPr>
                <w:b/>
                <w:sz w:val="28"/>
                <w:szCs w:val="28"/>
              </w:rPr>
              <w:t>призначає і звільняє голову виконавчого комітету ради і за його поданням формує склад цього органу.</w:t>
            </w:r>
            <w:bookmarkEnd w:id="40"/>
          </w:p>
        </w:tc>
      </w:tr>
      <w:tr w:rsidR="00AA10AB" w:rsidRPr="003D28F6" w14:paraId="7388A860" w14:textId="42C3FB72" w:rsidTr="000C2F40">
        <w:trPr>
          <w:trHeight w:val="44"/>
        </w:trPr>
        <w:tc>
          <w:tcPr>
            <w:tcW w:w="2403" w:type="pct"/>
          </w:tcPr>
          <w:p w14:paraId="48EBB7EC" w14:textId="047299E5" w:rsidR="00AA10AB" w:rsidRPr="003D28F6" w:rsidRDefault="00AA10AB" w:rsidP="00AA1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739226A4" w14:textId="6EF8B08A" w:rsidR="00AA10AB" w:rsidRPr="003D28F6" w:rsidRDefault="00AA10AB" w:rsidP="00AA10A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10AB" w:rsidRPr="003D28F6" w14:paraId="2BC7BF95" w14:textId="48E166CD" w:rsidTr="000C2F40">
        <w:trPr>
          <w:trHeight w:val="44"/>
        </w:trPr>
        <w:tc>
          <w:tcPr>
            <w:tcW w:w="2403" w:type="pct"/>
          </w:tcPr>
          <w:p w14:paraId="50AD5B83" w14:textId="77777777" w:rsidR="00AA10AB" w:rsidRDefault="00AA10AB" w:rsidP="00AA10AB">
            <w:pPr>
              <w:jc w:val="both"/>
              <w:rPr>
                <w:sz w:val="28"/>
                <w:szCs w:val="28"/>
              </w:rPr>
            </w:pPr>
          </w:p>
          <w:p w14:paraId="5CB053C6" w14:textId="259C90E0" w:rsidR="00980ABB" w:rsidRPr="003D28F6" w:rsidRDefault="00980ABB" w:rsidP="00AA10AB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</w:tc>
        <w:tc>
          <w:tcPr>
            <w:tcW w:w="2597" w:type="pct"/>
          </w:tcPr>
          <w:p w14:paraId="1C306BD7" w14:textId="60337A42" w:rsidR="00AA10AB" w:rsidRPr="003D28F6" w:rsidRDefault="00991581" w:rsidP="00AA10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bookmarkStart w:id="41" w:name="_Hlk24050024"/>
            <w:r w:rsidR="00AA10AB" w:rsidRPr="003D28F6">
              <w:rPr>
                <w:b/>
                <w:sz w:val="28"/>
                <w:szCs w:val="28"/>
              </w:rPr>
              <w:t xml:space="preserve">Голова громади, депутати ради громади,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 w:rsidR="00AA10AB">
              <w:rPr>
                <w:b/>
                <w:sz w:val="28"/>
                <w:szCs w:val="28"/>
              </w:rPr>
              <w:t>жної</w:t>
            </w:r>
            <w:r w:rsidR="00AA10AB" w:rsidRPr="003D28F6">
              <w:rPr>
                <w:b/>
                <w:sz w:val="28"/>
                <w:szCs w:val="28"/>
              </w:rPr>
              <w:t>, обласної ради не можуть мати іншого представницького мандата.</w:t>
            </w:r>
            <w:r w:rsidR="00AA10AB" w:rsidRPr="003D28F6">
              <w:rPr>
                <w:b/>
                <w:i/>
                <w:sz w:val="28"/>
                <w:szCs w:val="28"/>
              </w:rPr>
              <w:t xml:space="preserve"> </w:t>
            </w:r>
            <w:r w:rsidR="00AA10AB" w:rsidRPr="003D28F6">
              <w:rPr>
                <w:b/>
                <w:sz w:val="28"/>
                <w:szCs w:val="28"/>
              </w:rPr>
              <w:t xml:space="preserve">Інші вимоги щодо несумісності мандата голови громади, депутата ради громади,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 w:rsidR="00AA10AB">
              <w:rPr>
                <w:b/>
                <w:sz w:val="28"/>
                <w:szCs w:val="28"/>
              </w:rPr>
              <w:t>жної</w:t>
            </w:r>
            <w:r w:rsidR="00AA10AB" w:rsidRPr="003D28F6">
              <w:rPr>
                <w:b/>
                <w:sz w:val="28"/>
                <w:szCs w:val="28"/>
              </w:rPr>
              <w:t>, обласної ради визначаються законом.</w:t>
            </w:r>
            <w:bookmarkEnd w:id="41"/>
          </w:p>
          <w:p w14:paraId="0A319ED1" w14:textId="542B107C" w:rsidR="00E91227" w:rsidRPr="003D28F6" w:rsidRDefault="00E91227" w:rsidP="00AA10AB">
            <w:pPr>
              <w:jc w:val="both"/>
              <w:rPr>
                <w:b/>
                <w:sz w:val="28"/>
                <w:szCs w:val="28"/>
              </w:rPr>
            </w:pPr>
            <w:bookmarkStart w:id="42" w:name="_GoBack"/>
            <w:bookmarkEnd w:id="42"/>
          </w:p>
        </w:tc>
      </w:tr>
      <w:tr w:rsidR="00AA10AB" w:rsidRPr="003D28F6" w14:paraId="7F3B5265" w14:textId="2CA67153" w:rsidTr="000C2F40">
        <w:tc>
          <w:tcPr>
            <w:tcW w:w="2403" w:type="pct"/>
          </w:tcPr>
          <w:p w14:paraId="67E95323" w14:textId="30F8103B" w:rsidR="00AA10AB" w:rsidRPr="009B040B" w:rsidRDefault="00AA10A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sz w:val="28"/>
                <w:szCs w:val="28"/>
              </w:rPr>
            </w:pPr>
            <w:r w:rsidRPr="008F0F65">
              <w:rPr>
                <w:sz w:val="28"/>
                <w:szCs w:val="28"/>
              </w:rPr>
              <w:t xml:space="preserve">Стаття 142. </w:t>
            </w:r>
            <w:r w:rsidR="00ED671D" w:rsidRPr="008F0F65">
              <w:rPr>
                <w:sz w:val="28"/>
                <w:szCs w:val="28"/>
              </w:rPr>
              <w:t xml:space="preserve">Матеріальною і фінансовою основою місцевого самоврядування є рухоме і нерухоме майно, доходи місцевих бюджетів, інші кошти, земля, природні ресурси, що є у власності територіальних громад сіл, селищ, міст, районів у містах, а також об'єкти їхньої </w:t>
            </w:r>
            <w:r w:rsidR="00ED671D" w:rsidRPr="008F0F65">
              <w:rPr>
                <w:sz w:val="28"/>
                <w:szCs w:val="28"/>
              </w:rPr>
              <w:lastRenderedPageBreak/>
              <w:t>спільної власності, що перебувають в управлінні районних і обласних рад.</w:t>
            </w:r>
          </w:p>
          <w:p w14:paraId="290D8415" w14:textId="16D1B44D" w:rsidR="00AA10AB" w:rsidRPr="008F0F65" w:rsidRDefault="00AA10AB" w:rsidP="00AA1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52F2A512" w14:textId="365480C1" w:rsidR="00AA10AB" w:rsidRPr="00035354" w:rsidRDefault="00991581" w:rsidP="00AA10AB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bookmarkStart w:id="43" w:name="_Hlk24050057"/>
            <w:r w:rsidR="00AA10AB" w:rsidRPr="00035354">
              <w:rPr>
                <w:sz w:val="28"/>
                <w:szCs w:val="28"/>
              </w:rPr>
              <w:t>Стаття 142. Матеріальною і фінансовою основою місцевого самоврядування є:</w:t>
            </w:r>
          </w:p>
          <w:p w14:paraId="41B3895E" w14:textId="6D62899A" w:rsidR="00AA10AB" w:rsidRPr="00035354" w:rsidRDefault="00991581" w:rsidP="00AA10AB">
            <w:pPr>
              <w:pStyle w:val="Style6"/>
              <w:widowControl/>
              <w:tabs>
                <w:tab w:val="left" w:pos="402"/>
              </w:tabs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AA10AB" w:rsidRPr="00035354">
              <w:rPr>
                <w:bCs/>
                <w:sz w:val="28"/>
                <w:szCs w:val="28"/>
              </w:rPr>
              <w:t xml:space="preserve">1) земля, </w:t>
            </w:r>
            <w:r w:rsidR="00AA10AB" w:rsidRPr="00035354">
              <w:rPr>
                <w:sz w:val="28"/>
                <w:szCs w:val="28"/>
              </w:rPr>
              <w:t xml:space="preserve">рухоме і нерухоме майно, </w:t>
            </w:r>
            <w:r w:rsidR="00AA10AB" w:rsidRPr="00035354">
              <w:rPr>
                <w:bCs/>
                <w:sz w:val="28"/>
                <w:szCs w:val="28"/>
              </w:rPr>
              <w:t xml:space="preserve">природні ресурси, </w:t>
            </w:r>
            <w:r w:rsidR="00AA10AB" w:rsidRPr="00035354">
              <w:rPr>
                <w:b/>
                <w:bCs/>
                <w:sz w:val="28"/>
                <w:szCs w:val="28"/>
              </w:rPr>
              <w:t>інші об'єкти</w:t>
            </w:r>
            <w:r w:rsidR="00AA10AB" w:rsidRPr="00035354">
              <w:rPr>
                <w:bCs/>
                <w:sz w:val="28"/>
                <w:szCs w:val="28"/>
              </w:rPr>
              <w:t xml:space="preserve"> </w:t>
            </w:r>
            <w:r w:rsidR="00AA10AB" w:rsidRPr="00035354">
              <w:rPr>
                <w:b/>
                <w:bCs/>
                <w:sz w:val="28"/>
                <w:szCs w:val="28"/>
              </w:rPr>
              <w:t>комунальн</w:t>
            </w:r>
            <w:r w:rsidR="00ED6C76">
              <w:rPr>
                <w:b/>
                <w:bCs/>
                <w:sz w:val="28"/>
                <w:szCs w:val="28"/>
              </w:rPr>
              <w:t>ої</w:t>
            </w:r>
            <w:r w:rsidR="00AA10AB" w:rsidRPr="00035354">
              <w:rPr>
                <w:bCs/>
                <w:sz w:val="28"/>
                <w:szCs w:val="28"/>
              </w:rPr>
              <w:t xml:space="preserve"> власності громади; </w:t>
            </w:r>
          </w:p>
          <w:p w14:paraId="1FA9AF38" w14:textId="44A4551D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="00AA10AB" w:rsidRPr="00035354">
              <w:rPr>
                <w:bCs/>
                <w:sz w:val="28"/>
                <w:szCs w:val="28"/>
              </w:rPr>
              <w:t xml:space="preserve">2) </w:t>
            </w:r>
            <w:r w:rsidR="00AA10AB" w:rsidRPr="00035354">
              <w:rPr>
                <w:b/>
                <w:bCs/>
                <w:sz w:val="28"/>
                <w:szCs w:val="28"/>
              </w:rPr>
              <w:t xml:space="preserve">місцеві податки і збори, частина загальнодержавних податків та інші </w:t>
            </w:r>
            <w:r w:rsidR="00AA10AB" w:rsidRPr="00035354">
              <w:rPr>
                <w:sz w:val="28"/>
                <w:szCs w:val="28"/>
              </w:rPr>
              <w:t>доходи місцевих бюджетів.</w:t>
            </w:r>
          </w:p>
          <w:bookmarkEnd w:id="43"/>
          <w:p w14:paraId="085635E0" w14:textId="49830FC5" w:rsidR="00AA10AB" w:rsidRPr="003D28F6" w:rsidRDefault="00AA10AB" w:rsidP="00AA10A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10AB" w:rsidRPr="003D28F6" w14:paraId="313C56B1" w14:textId="6E5D991B" w:rsidTr="000C2F40">
        <w:tc>
          <w:tcPr>
            <w:tcW w:w="2403" w:type="pct"/>
          </w:tcPr>
          <w:p w14:paraId="145F2C22" w14:textId="77777777" w:rsidR="00AA10AB" w:rsidRPr="00E60CAA" w:rsidRDefault="00AA10A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</w:p>
          <w:p w14:paraId="02F1BC88" w14:textId="38191D94" w:rsidR="00ED671D" w:rsidRPr="008F0F65" w:rsidRDefault="00ED671D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E60CAA">
              <w:rPr>
                <w:color w:val="000000"/>
                <w:sz w:val="28"/>
                <w:szCs w:val="28"/>
                <w:shd w:val="clear" w:color="auto" w:fill="FFFFFF"/>
              </w:rPr>
              <w:t>Територіальні громади сіл, селищ і міст можуть об'єднувати на договірних засадах об'єкти комунальної власності, а також кошти бюджетів для виконання спільних проектів або для спільного фінансування (утримання) комунальних підприємств, організацій і установ, створювати для цього відповідні органи і служби.</w:t>
            </w:r>
          </w:p>
          <w:p w14:paraId="219ABF80" w14:textId="77777777" w:rsidR="00ED671D" w:rsidRPr="00E60CAA" w:rsidRDefault="00ED671D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Cs/>
                <w:sz w:val="28"/>
                <w:szCs w:val="28"/>
              </w:rPr>
            </w:pPr>
          </w:p>
          <w:p w14:paraId="21D4ED92" w14:textId="0C1298C9" w:rsidR="00AA10AB" w:rsidRPr="00E60CAA" w:rsidRDefault="00ED671D" w:rsidP="00E60CAA">
            <w:pPr>
              <w:pStyle w:val="Style3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60CAA">
              <w:rPr>
                <w:bCs/>
                <w:sz w:val="28"/>
                <w:szCs w:val="28"/>
              </w:rPr>
              <w:t>Держава бере участь у формуванні доходів бюджетів місцевого самоврядування, фінансово підтримує місцеве самоврядування. Витрати органів місцевого самоврядування, що виникли внаслідок рішень органів державної влади, компенсуються державою</w:t>
            </w:r>
            <w:r w:rsidRPr="0005374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97" w:type="pct"/>
          </w:tcPr>
          <w:p w14:paraId="4681D9CB" w14:textId="0C9008F0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bookmarkStart w:id="44" w:name="_Hlk24050074"/>
            <w:r w:rsidR="00AA10AB" w:rsidRPr="00035354">
              <w:rPr>
                <w:b/>
                <w:sz w:val="28"/>
                <w:szCs w:val="28"/>
              </w:rPr>
              <w:t xml:space="preserve">Об'єкти спільної власності громад перебувають в управлінні </w:t>
            </w:r>
            <w:r w:rsidR="00CF319E">
              <w:rPr>
                <w:b/>
                <w:sz w:val="28"/>
                <w:szCs w:val="28"/>
              </w:rPr>
              <w:t>окр</w:t>
            </w:r>
            <w:r w:rsidR="00ED6C76">
              <w:rPr>
                <w:b/>
                <w:sz w:val="28"/>
                <w:szCs w:val="28"/>
              </w:rPr>
              <w:t>у</w:t>
            </w:r>
            <w:r w:rsidR="00AA10AB">
              <w:rPr>
                <w:b/>
                <w:sz w:val="28"/>
                <w:szCs w:val="28"/>
              </w:rPr>
              <w:t>жної</w:t>
            </w:r>
            <w:r w:rsidR="00AA10AB" w:rsidRPr="00035354">
              <w:rPr>
                <w:b/>
                <w:sz w:val="28"/>
                <w:szCs w:val="28"/>
              </w:rPr>
              <w:t xml:space="preserve"> чи обласної ради.</w:t>
            </w:r>
            <w:bookmarkEnd w:id="44"/>
          </w:p>
          <w:p w14:paraId="7E8D16E9" w14:textId="4D5EF1C3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bookmarkStart w:id="45" w:name="_Hlk24050087"/>
            <w:r w:rsidR="00AA10AB" w:rsidRPr="00035354">
              <w:rPr>
                <w:b/>
                <w:bCs/>
                <w:sz w:val="28"/>
                <w:szCs w:val="28"/>
              </w:rPr>
              <w:t>Держава забезпечує с</w:t>
            </w:r>
            <w:r w:rsidR="00AA10AB">
              <w:rPr>
                <w:b/>
                <w:bCs/>
                <w:sz w:val="28"/>
                <w:szCs w:val="28"/>
              </w:rPr>
              <w:t>пів</w:t>
            </w:r>
            <w:r w:rsidR="00AA10AB" w:rsidRPr="00035354">
              <w:rPr>
                <w:b/>
                <w:bCs/>
                <w:sz w:val="28"/>
                <w:szCs w:val="28"/>
              </w:rPr>
              <w:t>мірність фінансових ресурсів та обсягу повноважень органів місцевого самоврядування, визначених Конституцією та законами України.</w:t>
            </w:r>
            <w:bookmarkEnd w:id="45"/>
          </w:p>
          <w:p w14:paraId="05B4E481" w14:textId="074AE397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bookmarkStart w:id="46" w:name="_Hlk24050097"/>
            <w:r w:rsidR="00AA10AB" w:rsidRPr="00035354">
              <w:rPr>
                <w:b/>
                <w:sz w:val="28"/>
                <w:szCs w:val="28"/>
              </w:rPr>
              <w:t>Зміна компетенції органу місцевого самоврядування здійснюється з одночасними відповідними змінами у розподілі фінансових ресурсів.</w:t>
            </w:r>
          </w:p>
          <w:p w14:paraId="07AEE615" w14:textId="22084DC9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      </w:t>
            </w:r>
            <w:r w:rsidR="00AA10AB" w:rsidRPr="00035354">
              <w:rPr>
                <w:b/>
                <w:sz w:val="28"/>
                <w:szCs w:val="28"/>
                <w:shd w:val="clear" w:color="auto" w:fill="FFFFFF"/>
              </w:rPr>
              <w:t>Держава компенсує витрати органів місцевого самоврядування, спричинені рішеннями органів державної влади.</w:t>
            </w:r>
          </w:p>
          <w:bookmarkEnd w:id="46"/>
          <w:p w14:paraId="5BBD7677" w14:textId="289DEEBA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bookmarkStart w:id="47" w:name="_Hlk24050109"/>
            <w:r w:rsidR="00AA10AB">
              <w:rPr>
                <w:bCs/>
                <w:sz w:val="28"/>
                <w:szCs w:val="28"/>
              </w:rPr>
              <w:t>Г</w:t>
            </w:r>
            <w:r w:rsidR="00AA10AB" w:rsidRPr="00035354">
              <w:rPr>
                <w:bCs/>
                <w:sz w:val="28"/>
                <w:szCs w:val="28"/>
              </w:rPr>
              <w:t>ромади можуть об'єднувати на договірних засадах об'єкти комунальної власності, а також кошти бюджетів для виконання спільних проектів або для спільного фінансування (утримання) комунальних підприємств, організацій і установ, створювати для цього відповідні органи і служби.</w:t>
            </w:r>
            <w:bookmarkEnd w:id="47"/>
          </w:p>
          <w:p w14:paraId="17C78CA2" w14:textId="215746F2" w:rsidR="00AA10AB" w:rsidRPr="003D28F6" w:rsidRDefault="00AA10AB" w:rsidP="00AA10AB">
            <w:pPr>
              <w:jc w:val="both"/>
              <w:rPr>
                <w:sz w:val="28"/>
                <w:szCs w:val="28"/>
              </w:rPr>
            </w:pPr>
          </w:p>
        </w:tc>
      </w:tr>
      <w:tr w:rsidR="00AA10AB" w:rsidRPr="003D28F6" w14:paraId="7C05EA26" w14:textId="5D6AE503" w:rsidTr="000C2F40">
        <w:tc>
          <w:tcPr>
            <w:tcW w:w="2403" w:type="pct"/>
          </w:tcPr>
          <w:p w14:paraId="2128D810" w14:textId="77777777" w:rsidR="00ED671D" w:rsidRDefault="00AA10AB" w:rsidP="00E60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035354">
              <w:rPr>
                <w:sz w:val="28"/>
                <w:szCs w:val="28"/>
                <w:lang w:eastAsia="uk-UA"/>
              </w:rPr>
              <w:t xml:space="preserve">Стаття 143.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Територіальні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громади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села, селища, міста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безпосередньо або через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утворені ними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органи місцевого самоврядування управляють майном, що є в комунальній власності; затверджують програми соціально-економічного та культурного розвитку і контролюють їх виконання; затверджують бюджети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відповідних адміністративно-територіальних одиниць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і </w:t>
            </w:r>
            <w:r w:rsidR="00ED671D" w:rsidRPr="00ED671D">
              <w:rPr>
                <w:sz w:val="28"/>
                <w:szCs w:val="28"/>
                <w:lang w:eastAsia="uk-UA"/>
              </w:rPr>
              <w:lastRenderedPageBreak/>
              <w:t xml:space="preserve">контролюють їх виконання;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встановлюють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місцеві податки і збори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відповідно до закону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; забезпечують </w:t>
            </w:r>
            <w:r w:rsidR="00ED671D" w:rsidRPr="00E60CAA">
              <w:rPr>
                <w:b/>
                <w:sz w:val="28"/>
                <w:szCs w:val="28"/>
                <w:lang w:eastAsia="uk-UA"/>
              </w:rPr>
              <w:t>проведення</w:t>
            </w:r>
            <w:r w:rsidR="00ED671D" w:rsidRPr="00ED671D">
              <w:rPr>
                <w:sz w:val="28"/>
                <w:szCs w:val="28"/>
                <w:lang w:eastAsia="uk-UA"/>
              </w:rPr>
              <w:t xml:space="preserve"> місцевих референдумів та реалізацію їх результатів;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компетенції.</w:t>
            </w:r>
          </w:p>
          <w:p w14:paraId="48157B3A" w14:textId="1162801D" w:rsidR="00AA10AB" w:rsidRDefault="00AA10AB" w:rsidP="00E60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  <w:p w14:paraId="7940B29E" w14:textId="77777777" w:rsidR="00ED671D" w:rsidRPr="00E60CAA" w:rsidRDefault="00ED671D" w:rsidP="00ED6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Cs/>
                <w:sz w:val="28"/>
                <w:szCs w:val="28"/>
              </w:rPr>
            </w:pPr>
            <w:r w:rsidRPr="00E60CAA">
              <w:rPr>
                <w:rStyle w:val="rvts9"/>
                <w:bCs/>
                <w:sz w:val="28"/>
                <w:szCs w:val="28"/>
              </w:rPr>
              <w:t>Обласні та районні ради затверджують програми соціально-економічного та культурного розвитку відповідних областей і районів та контролюють їх виконання; затверджують районні і обласні бюджети,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коштів, залучених на договірних засадах з місцевих бюджетів для реалізації спільних соціально-економічних і культурних програм, та контролюють їх виконання; вирішують інші питання, віднесені законом до їхньої компетенції.</w:t>
            </w:r>
          </w:p>
          <w:p w14:paraId="421146D1" w14:textId="77777777" w:rsidR="00ED671D" w:rsidRPr="00E60CAA" w:rsidRDefault="00ED671D" w:rsidP="00ED6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Cs/>
                <w:sz w:val="28"/>
                <w:szCs w:val="28"/>
              </w:rPr>
            </w:pPr>
          </w:p>
          <w:p w14:paraId="2BD69DAA" w14:textId="77777777" w:rsidR="00ED671D" w:rsidRPr="00E60CAA" w:rsidRDefault="00ED671D" w:rsidP="00ED6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Cs/>
                <w:sz w:val="28"/>
                <w:szCs w:val="28"/>
              </w:rPr>
            </w:pPr>
            <w:r w:rsidRPr="00E60CAA">
              <w:rPr>
                <w:rStyle w:val="rvts9"/>
                <w:bCs/>
                <w:sz w:val="28"/>
                <w:szCs w:val="28"/>
              </w:rPr>
              <w:t xml:space="preserve">Органам місцевого самоврядування можуть надаватися законом окремі повноваження органів виконавчої влади.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</w:t>
            </w:r>
            <w:r w:rsidRPr="00E60CAA">
              <w:rPr>
                <w:rStyle w:val="rvts9"/>
                <w:bCs/>
                <w:sz w:val="28"/>
                <w:szCs w:val="28"/>
              </w:rPr>
              <w:lastRenderedPageBreak/>
              <w:t>загальнодержавних податків, передає органам місцевого самоврядування відповідні об'єкти державної власності.</w:t>
            </w:r>
          </w:p>
          <w:p w14:paraId="636B3F26" w14:textId="77777777" w:rsidR="00ED671D" w:rsidRPr="00E60CAA" w:rsidRDefault="00ED671D" w:rsidP="00ED67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Cs/>
                <w:sz w:val="28"/>
                <w:szCs w:val="28"/>
              </w:rPr>
            </w:pPr>
          </w:p>
          <w:p w14:paraId="0AD98113" w14:textId="24627E15" w:rsidR="00ED671D" w:rsidRPr="00E60CAA" w:rsidRDefault="00ED671D" w:rsidP="00E60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Cs/>
                <w:sz w:val="28"/>
                <w:szCs w:val="28"/>
              </w:rPr>
            </w:pPr>
            <w:r w:rsidRPr="00E60CAA">
              <w:rPr>
                <w:rStyle w:val="rvts9"/>
                <w:bCs/>
                <w:sz w:val="28"/>
                <w:szCs w:val="28"/>
              </w:rPr>
              <w:t>Органи місцевого самоврядування з питань здійснення ними повноважень органів виконавчої влади підконтрольні відповідним органам виконавчої влади.</w:t>
            </w:r>
          </w:p>
          <w:p w14:paraId="0CF07034" w14:textId="2BEF8ED7" w:rsidR="00ED671D" w:rsidRDefault="00ED671D" w:rsidP="00E60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  <w:p w14:paraId="2047A027" w14:textId="77777777" w:rsidR="00ED671D" w:rsidRDefault="00ED671D" w:rsidP="00E60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  <w:p w14:paraId="212AE4C9" w14:textId="77777777" w:rsidR="00E91227" w:rsidRDefault="00E91227" w:rsidP="00E91227">
            <w:pPr>
              <w:pStyle w:val="Style6"/>
              <w:widowControl/>
              <w:spacing w:line="24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</w:rPr>
              <w:t xml:space="preserve">Стаття 144. Органи місцевого самоврядування </w:t>
            </w:r>
            <w:r w:rsidRPr="003D28F6">
              <w:rPr>
                <w:b/>
                <w:bCs/>
                <w:sz w:val="28"/>
                <w:szCs w:val="28"/>
              </w:rPr>
              <w:t>в межах повноважень, визначених законом,</w:t>
            </w:r>
            <w:r w:rsidRPr="003D28F6">
              <w:rPr>
                <w:bCs/>
                <w:sz w:val="28"/>
                <w:szCs w:val="28"/>
              </w:rPr>
              <w:t xml:space="preserve"> </w:t>
            </w:r>
            <w:r w:rsidRPr="003D28F6">
              <w:rPr>
                <w:b/>
                <w:bCs/>
                <w:sz w:val="28"/>
                <w:szCs w:val="28"/>
              </w:rPr>
              <w:t>приймають рішення,</w:t>
            </w:r>
            <w:r w:rsidRPr="003D28F6">
              <w:rPr>
                <w:bCs/>
                <w:sz w:val="28"/>
                <w:szCs w:val="28"/>
              </w:rPr>
              <w:t xml:space="preserve"> які є обов'язковими до виконання на відповідній території.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2D695E5" w14:textId="5F4F81AA" w:rsidR="00AA10AB" w:rsidRPr="003D28F6" w:rsidRDefault="00AA10AB" w:rsidP="00AA1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7" w:type="pct"/>
          </w:tcPr>
          <w:p w14:paraId="0E768DF9" w14:textId="6033B02C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 xml:space="preserve">      </w:t>
            </w:r>
            <w:bookmarkStart w:id="48" w:name="_Hlk24050192"/>
            <w:r w:rsidR="00AA10AB" w:rsidRPr="00035354">
              <w:rPr>
                <w:sz w:val="28"/>
                <w:szCs w:val="28"/>
                <w:lang w:eastAsia="uk-UA"/>
              </w:rPr>
              <w:t xml:space="preserve">Стаття 143. </w:t>
            </w:r>
            <w:r w:rsidR="00212A41">
              <w:rPr>
                <w:sz w:val="28"/>
                <w:szCs w:val="28"/>
                <w:lang w:eastAsia="uk-UA"/>
              </w:rPr>
              <w:t>Г</w:t>
            </w:r>
            <w:r w:rsidR="00AA10AB" w:rsidRPr="00035354">
              <w:rPr>
                <w:bCs/>
                <w:sz w:val="28"/>
                <w:szCs w:val="28"/>
                <w:lang w:eastAsia="uk-UA"/>
              </w:rPr>
              <w:t xml:space="preserve">ромада </w:t>
            </w:r>
            <w:r w:rsidR="00AA10AB" w:rsidRPr="00035354">
              <w:rPr>
                <w:sz w:val="28"/>
                <w:szCs w:val="28"/>
                <w:lang w:eastAsia="uk-UA"/>
              </w:rPr>
              <w:t>безпосередньо або через органи місцевого самоврядування</w:t>
            </w:r>
            <w:r w:rsidR="00AA10AB" w:rsidRPr="00035354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AA10AB" w:rsidRPr="00E60CAA">
              <w:rPr>
                <w:b/>
                <w:bCs/>
                <w:sz w:val="28"/>
                <w:szCs w:val="28"/>
                <w:lang w:eastAsia="uk-UA"/>
              </w:rPr>
              <w:t>громади</w:t>
            </w:r>
            <w:r w:rsidR="00ED6C76" w:rsidRPr="00E60CA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bookmarkStart w:id="49" w:name="_Hlk24398597"/>
            <w:r w:rsidR="00ED6C76" w:rsidRPr="00E60CAA">
              <w:rPr>
                <w:b/>
                <w:bCs/>
                <w:sz w:val="28"/>
                <w:szCs w:val="28"/>
                <w:lang w:eastAsia="uk-UA"/>
              </w:rPr>
              <w:t>та їх посадових осіб</w:t>
            </w:r>
            <w:r w:rsidR="00ED6C76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AA10AB" w:rsidRPr="00035354">
              <w:rPr>
                <w:bCs/>
                <w:sz w:val="28"/>
                <w:szCs w:val="28"/>
                <w:lang w:eastAsia="uk-UA"/>
              </w:rPr>
              <w:t xml:space="preserve"> </w:t>
            </w:r>
            <w:bookmarkEnd w:id="49"/>
            <w:r w:rsidR="00AA10AB" w:rsidRPr="00035354">
              <w:rPr>
                <w:b/>
                <w:sz w:val="28"/>
                <w:szCs w:val="28"/>
              </w:rPr>
              <w:t xml:space="preserve">відповідно до закону: </w:t>
            </w:r>
          </w:p>
          <w:p w14:paraId="75313BA8" w14:textId="5F0FDB4E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A10AB" w:rsidRPr="00035354">
              <w:rPr>
                <w:sz w:val="28"/>
                <w:szCs w:val="28"/>
              </w:rPr>
              <w:t>1) управля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 xml:space="preserve"> майном, що є в комунальній власності;</w:t>
            </w:r>
            <w:r w:rsidR="00AA10AB" w:rsidRPr="00035354">
              <w:rPr>
                <w:bCs/>
                <w:sz w:val="28"/>
                <w:szCs w:val="28"/>
              </w:rPr>
              <w:t xml:space="preserve"> </w:t>
            </w:r>
          </w:p>
          <w:p w14:paraId="7CCA90B1" w14:textId="0AD52966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AA10AB" w:rsidRPr="00035354">
              <w:rPr>
                <w:bCs/>
                <w:sz w:val="28"/>
                <w:szCs w:val="28"/>
              </w:rPr>
              <w:t>2) </w:t>
            </w:r>
            <w:r w:rsidR="00AA10AB" w:rsidRPr="00035354">
              <w:rPr>
                <w:sz w:val="28"/>
                <w:szCs w:val="28"/>
              </w:rPr>
              <w:t>затверджу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 xml:space="preserve"> бюджет </w:t>
            </w:r>
            <w:r w:rsidR="00AA10AB" w:rsidRPr="00E60CAA">
              <w:rPr>
                <w:b/>
                <w:sz w:val="28"/>
                <w:szCs w:val="28"/>
              </w:rPr>
              <w:t>відповідної</w:t>
            </w:r>
            <w:r w:rsidR="00AA10AB" w:rsidRPr="00E60CAA">
              <w:rPr>
                <w:b/>
                <w:bCs/>
                <w:sz w:val="28"/>
                <w:szCs w:val="28"/>
              </w:rPr>
              <w:t xml:space="preserve"> громади</w:t>
            </w:r>
            <w:r w:rsidR="00AA10AB" w:rsidRPr="00035354">
              <w:rPr>
                <w:bCs/>
                <w:sz w:val="28"/>
                <w:szCs w:val="28"/>
              </w:rPr>
              <w:t xml:space="preserve"> </w:t>
            </w:r>
            <w:r w:rsidR="00AA10AB" w:rsidRPr="00035354">
              <w:rPr>
                <w:sz w:val="28"/>
                <w:szCs w:val="28"/>
              </w:rPr>
              <w:t xml:space="preserve">і контролює його виконання; </w:t>
            </w:r>
          </w:p>
          <w:p w14:paraId="021DCF77" w14:textId="618A86BD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  <w:r w:rsidR="00AA10AB" w:rsidRPr="00035354">
              <w:rPr>
                <w:sz w:val="28"/>
                <w:szCs w:val="28"/>
              </w:rPr>
              <w:t xml:space="preserve">3) </w:t>
            </w:r>
            <w:r w:rsidR="00AA10AB" w:rsidRPr="00035354">
              <w:rPr>
                <w:sz w:val="28"/>
                <w:szCs w:val="28"/>
                <w:shd w:val="clear" w:color="auto" w:fill="FFFFFF"/>
              </w:rPr>
              <w:t xml:space="preserve">затверджує програми соціально-економічного та культурного розвитку і контролює </w:t>
            </w:r>
            <w:r w:rsidR="00AA10AB" w:rsidRPr="00035354">
              <w:rPr>
                <w:b/>
                <w:sz w:val="28"/>
                <w:szCs w:val="28"/>
                <w:shd w:val="clear" w:color="auto" w:fill="FFFFFF"/>
              </w:rPr>
              <w:t xml:space="preserve">їх </w:t>
            </w:r>
            <w:r w:rsidR="00AA10AB" w:rsidRPr="00035354">
              <w:rPr>
                <w:sz w:val="28"/>
                <w:szCs w:val="28"/>
                <w:shd w:val="clear" w:color="auto" w:fill="FFFFFF"/>
              </w:rPr>
              <w:t>виконання;</w:t>
            </w:r>
          </w:p>
          <w:p w14:paraId="4CACB0C4" w14:textId="5C573F23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A10AB" w:rsidRPr="00035354">
              <w:rPr>
                <w:sz w:val="28"/>
                <w:szCs w:val="28"/>
              </w:rPr>
              <w:t>4) </w:t>
            </w:r>
            <w:r w:rsidR="00212A41" w:rsidRPr="00212A41">
              <w:rPr>
                <w:b/>
                <w:bCs/>
                <w:sz w:val="28"/>
                <w:szCs w:val="28"/>
              </w:rPr>
              <w:t>приймає рішення щодо</w:t>
            </w:r>
            <w:r w:rsidR="00212A41">
              <w:rPr>
                <w:sz w:val="28"/>
                <w:szCs w:val="28"/>
              </w:rPr>
              <w:t xml:space="preserve"> </w:t>
            </w:r>
            <w:r w:rsidR="00AA10AB" w:rsidRPr="00035354">
              <w:rPr>
                <w:sz w:val="28"/>
                <w:szCs w:val="28"/>
              </w:rPr>
              <w:t>місцев</w:t>
            </w:r>
            <w:r w:rsidR="00212A41" w:rsidRPr="00212A41">
              <w:rPr>
                <w:b/>
                <w:bCs/>
                <w:sz w:val="28"/>
                <w:szCs w:val="28"/>
              </w:rPr>
              <w:t>их</w:t>
            </w:r>
            <w:r w:rsidR="00AA10AB" w:rsidRPr="00035354">
              <w:rPr>
                <w:sz w:val="28"/>
                <w:szCs w:val="28"/>
              </w:rPr>
              <w:t xml:space="preserve"> податк</w:t>
            </w:r>
            <w:r w:rsidR="00212A41" w:rsidRPr="00212A41">
              <w:rPr>
                <w:b/>
                <w:bCs/>
                <w:sz w:val="28"/>
                <w:szCs w:val="28"/>
              </w:rPr>
              <w:t>ів</w:t>
            </w:r>
            <w:r w:rsidR="00AA10AB" w:rsidRPr="00212A41">
              <w:rPr>
                <w:b/>
                <w:bCs/>
                <w:sz w:val="28"/>
                <w:szCs w:val="28"/>
              </w:rPr>
              <w:t xml:space="preserve"> </w:t>
            </w:r>
            <w:r w:rsidR="00AA10AB" w:rsidRPr="00035354">
              <w:rPr>
                <w:sz w:val="28"/>
                <w:szCs w:val="28"/>
              </w:rPr>
              <w:t>і збор</w:t>
            </w:r>
            <w:r w:rsidR="00212A41" w:rsidRPr="00212A41">
              <w:rPr>
                <w:b/>
                <w:bCs/>
                <w:sz w:val="28"/>
                <w:szCs w:val="28"/>
              </w:rPr>
              <w:t>ів</w:t>
            </w:r>
            <w:r w:rsidR="00AA10AB" w:rsidRPr="00035354">
              <w:rPr>
                <w:sz w:val="28"/>
                <w:szCs w:val="28"/>
              </w:rPr>
              <w:t>;</w:t>
            </w:r>
            <w:r w:rsidR="00AA10AB" w:rsidRPr="00035354">
              <w:rPr>
                <w:bCs/>
                <w:sz w:val="28"/>
                <w:szCs w:val="28"/>
              </w:rPr>
              <w:t xml:space="preserve"> </w:t>
            </w:r>
          </w:p>
          <w:p w14:paraId="18063350" w14:textId="58F20DAF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AA10AB" w:rsidRPr="00035354">
              <w:rPr>
                <w:bCs/>
                <w:sz w:val="28"/>
                <w:szCs w:val="28"/>
              </w:rPr>
              <w:t>5) </w:t>
            </w:r>
            <w:r w:rsidR="00AA10AB" w:rsidRPr="00035354">
              <w:rPr>
                <w:sz w:val="28"/>
                <w:szCs w:val="28"/>
              </w:rPr>
              <w:t>забезпечує</w:t>
            </w:r>
            <w:r w:rsidR="00AA10AB" w:rsidRPr="00035354">
              <w:rPr>
                <w:bCs/>
                <w:sz w:val="28"/>
                <w:szCs w:val="28"/>
              </w:rPr>
              <w:t xml:space="preserve"> реалізацію результатів </w:t>
            </w:r>
            <w:r w:rsidR="00AA10AB" w:rsidRPr="00E60CAA">
              <w:rPr>
                <w:bCs/>
                <w:sz w:val="28"/>
                <w:szCs w:val="28"/>
              </w:rPr>
              <w:t>місцевих референдумів;</w:t>
            </w:r>
            <w:r w:rsidR="00AA10AB" w:rsidRPr="0003535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0EB41F4" w14:textId="53D7CE14" w:rsidR="00AA10AB" w:rsidRPr="00035354" w:rsidRDefault="00991581" w:rsidP="00AA1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AA10AB" w:rsidRPr="00035354">
              <w:rPr>
                <w:bCs/>
                <w:sz w:val="28"/>
                <w:szCs w:val="28"/>
              </w:rPr>
              <w:t>6) </w:t>
            </w:r>
            <w:r w:rsidR="00AA10AB" w:rsidRPr="00035354">
              <w:rPr>
                <w:sz w:val="28"/>
                <w:szCs w:val="28"/>
              </w:rPr>
              <w:t>утворю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>, реорганізову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 xml:space="preserve"> та ліквідову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 xml:space="preserve"> комунальні підприємства, організації і установи, а також здійсню</w:t>
            </w:r>
            <w:r w:rsidR="00AA10AB" w:rsidRPr="00035354">
              <w:rPr>
                <w:b/>
                <w:sz w:val="28"/>
                <w:szCs w:val="28"/>
              </w:rPr>
              <w:t xml:space="preserve">є </w:t>
            </w:r>
            <w:r w:rsidR="00AA10AB" w:rsidRPr="00035354">
              <w:rPr>
                <w:sz w:val="28"/>
                <w:szCs w:val="28"/>
              </w:rPr>
              <w:t xml:space="preserve">контроль за їх діяльністю; </w:t>
            </w:r>
          </w:p>
          <w:bookmarkEnd w:id="48"/>
          <w:p w14:paraId="1C4E08D5" w14:textId="62726705" w:rsidR="00AA10AB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50" w:name="_Hlk24050212"/>
            <w:r w:rsidR="00AA10AB" w:rsidRPr="00035354">
              <w:rPr>
                <w:sz w:val="28"/>
                <w:szCs w:val="28"/>
              </w:rPr>
              <w:t>7) вирішу</w:t>
            </w:r>
            <w:r w:rsidR="00AA10AB" w:rsidRPr="00035354">
              <w:rPr>
                <w:b/>
                <w:sz w:val="28"/>
                <w:szCs w:val="28"/>
              </w:rPr>
              <w:t>є</w:t>
            </w:r>
            <w:r w:rsidR="00AA10AB" w:rsidRPr="00035354">
              <w:rPr>
                <w:sz w:val="28"/>
                <w:szCs w:val="28"/>
              </w:rPr>
              <w:t xml:space="preserve"> інші питання місцевого значення, віднесені законом до </w:t>
            </w:r>
            <w:r w:rsidR="00AA10AB" w:rsidRPr="00035354">
              <w:rPr>
                <w:b/>
                <w:sz w:val="28"/>
                <w:szCs w:val="28"/>
              </w:rPr>
              <w:t>її</w:t>
            </w:r>
            <w:r w:rsidR="00AA10AB" w:rsidRPr="00035354">
              <w:rPr>
                <w:sz w:val="28"/>
                <w:szCs w:val="28"/>
              </w:rPr>
              <w:t xml:space="preserve"> компетенції.</w:t>
            </w:r>
          </w:p>
          <w:p w14:paraId="33BE7C70" w14:textId="460C37B7" w:rsidR="00212A41" w:rsidRDefault="00991581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bookmarkStart w:id="51" w:name="_Hlk24398734"/>
            <w:r>
              <w:rPr>
                <w:sz w:val="28"/>
                <w:szCs w:val="28"/>
              </w:rPr>
              <w:t xml:space="preserve">    </w:t>
            </w:r>
            <w:r w:rsidR="00ED6C76">
              <w:rPr>
                <w:sz w:val="28"/>
                <w:szCs w:val="28"/>
              </w:rPr>
              <w:t>Компетенція о</w:t>
            </w:r>
            <w:r w:rsidR="00AA10AB" w:rsidRPr="00035354">
              <w:rPr>
                <w:sz w:val="28"/>
                <w:szCs w:val="28"/>
              </w:rPr>
              <w:t>бласн</w:t>
            </w:r>
            <w:r w:rsidR="00ED6C76">
              <w:rPr>
                <w:b/>
                <w:sz w:val="28"/>
                <w:szCs w:val="28"/>
              </w:rPr>
              <w:t>их, окружних</w:t>
            </w:r>
            <w:r w:rsidR="00AA10AB" w:rsidRPr="00035354">
              <w:rPr>
                <w:bCs/>
                <w:sz w:val="28"/>
                <w:szCs w:val="28"/>
              </w:rPr>
              <w:t xml:space="preserve"> рад</w:t>
            </w:r>
            <w:r w:rsidR="00EC35BD">
              <w:rPr>
                <w:b/>
                <w:bCs/>
                <w:sz w:val="28"/>
                <w:szCs w:val="28"/>
              </w:rPr>
              <w:t xml:space="preserve"> </w:t>
            </w:r>
            <w:r w:rsidR="00ED6C76">
              <w:rPr>
                <w:b/>
                <w:sz w:val="28"/>
                <w:szCs w:val="28"/>
              </w:rPr>
              <w:t xml:space="preserve">визначається Конституцією </w:t>
            </w:r>
            <w:r w:rsidR="005D5EE2">
              <w:rPr>
                <w:b/>
                <w:sz w:val="28"/>
                <w:szCs w:val="28"/>
              </w:rPr>
              <w:t>У</w:t>
            </w:r>
            <w:r w:rsidR="00ED6C76">
              <w:rPr>
                <w:b/>
                <w:sz w:val="28"/>
                <w:szCs w:val="28"/>
              </w:rPr>
              <w:t>країни і зак</w:t>
            </w:r>
            <w:r w:rsidR="005D5EE2">
              <w:rPr>
                <w:b/>
                <w:sz w:val="28"/>
                <w:szCs w:val="28"/>
              </w:rPr>
              <w:t>о</w:t>
            </w:r>
            <w:r w:rsidR="00ED6C76">
              <w:rPr>
                <w:b/>
                <w:sz w:val="28"/>
                <w:szCs w:val="28"/>
              </w:rPr>
              <w:t>н</w:t>
            </w:r>
            <w:r w:rsidR="005D5EE2">
              <w:rPr>
                <w:b/>
                <w:sz w:val="28"/>
                <w:szCs w:val="28"/>
              </w:rPr>
              <w:t>ом.</w:t>
            </w:r>
          </w:p>
          <w:bookmarkEnd w:id="50"/>
          <w:bookmarkEnd w:id="51"/>
          <w:p w14:paraId="707D1538" w14:textId="77777777" w:rsidR="00991581" w:rsidRDefault="00991581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</w:p>
          <w:p w14:paraId="7092864B" w14:textId="77777777" w:rsidR="00ED671D" w:rsidRDefault="00991581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14:paraId="002FBEC3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53D9AE6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5C8AC76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51A4CCB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31959E1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E5635A8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8113BE6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0874814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BB96661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36C3EBA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4EBF221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0F64209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334797F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08E703D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EA3DC45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3E0FC4C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FAD3105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C82D71C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DFD93CF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ACEC25A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82141C1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1A931B5" w14:textId="77777777" w:rsidR="00ED671D" w:rsidRDefault="00ED671D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C48BC09" w14:textId="3576489E" w:rsidR="00E91227" w:rsidRDefault="00E91227" w:rsidP="00E9122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</w:rPr>
              <w:t>Стаття 144.</w:t>
            </w:r>
            <w:r w:rsidRPr="003D28F6">
              <w:rPr>
                <w:b/>
                <w:bCs/>
                <w:sz w:val="28"/>
                <w:szCs w:val="28"/>
              </w:rPr>
              <w:t xml:space="preserve"> </w:t>
            </w:r>
            <w:bookmarkStart w:id="52" w:name="_Hlk24050278"/>
            <w:r>
              <w:rPr>
                <w:b/>
                <w:bCs/>
                <w:sz w:val="28"/>
                <w:szCs w:val="28"/>
              </w:rPr>
              <w:t>Ради і голови</w:t>
            </w:r>
            <w:r w:rsidRPr="003D28F6">
              <w:rPr>
                <w:b/>
                <w:bCs/>
                <w:sz w:val="28"/>
                <w:szCs w:val="28"/>
              </w:rPr>
              <w:t xml:space="preserve"> громад, </w:t>
            </w:r>
            <w:r w:rsidRPr="00D25B3C">
              <w:rPr>
                <w:b/>
                <w:bCs/>
                <w:sz w:val="28"/>
                <w:szCs w:val="28"/>
              </w:rPr>
              <w:t xml:space="preserve">виконавчі органи </w:t>
            </w:r>
            <w:r w:rsidR="006C7422" w:rsidRPr="00D25B3C">
              <w:rPr>
                <w:b/>
                <w:bCs/>
                <w:sz w:val="28"/>
                <w:szCs w:val="28"/>
              </w:rPr>
              <w:t xml:space="preserve">рад </w:t>
            </w:r>
            <w:r w:rsidRPr="00D25B3C">
              <w:rPr>
                <w:b/>
                <w:bCs/>
                <w:sz w:val="28"/>
                <w:szCs w:val="28"/>
              </w:rPr>
              <w:t>громад,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319E">
              <w:rPr>
                <w:b/>
                <w:bCs/>
                <w:sz w:val="28"/>
                <w:szCs w:val="28"/>
              </w:rPr>
              <w:t>окр</w:t>
            </w:r>
            <w:r w:rsidR="005D5EE2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</w:rPr>
              <w:t>жні і обласні ради, виконавчі комітети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Pr="00212A41">
              <w:rPr>
                <w:b/>
                <w:bCs/>
                <w:sz w:val="28"/>
                <w:szCs w:val="28"/>
                <w:shd w:val="clear" w:color="auto" w:fill="FFFFFF"/>
              </w:rPr>
              <w:t>жних</w:t>
            </w:r>
            <w:r>
              <w:rPr>
                <w:sz w:val="28"/>
                <w:szCs w:val="28"/>
                <w:shd w:val="clear" w:color="auto" w:fill="FFFFFF"/>
              </w:rPr>
              <w:t xml:space="preserve"> і обласних рад</w:t>
            </w:r>
            <w:r w:rsidR="00EC35B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>відповідно до закону ухвалюють акти,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які є обов'язковими до виконання на відповідній території.</w:t>
            </w:r>
            <w:bookmarkEnd w:id="52"/>
          </w:p>
          <w:p w14:paraId="68E08CD6" w14:textId="3B1E9FCA" w:rsidR="00AA10AB" w:rsidRPr="003D28F6" w:rsidRDefault="00AA10AB" w:rsidP="00AA10AB">
            <w:pPr>
              <w:ind w:firstLine="435"/>
              <w:jc w:val="both"/>
              <w:rPr>
                <w:b/>
                <w:sz w:val="28"/>
                <w:szCs w:val="28"/>
              </w:rPr>
            </w:pPr>
          </w:p>
        </w:tc>
      </w:tr>
      <w:tr w:rsidR="00AA10AB" w:rsidRPr="003D28F6" w14:paraId="25B39277" w14:textId="0987EB67" w:rsidTr="000C2F40">
        <w:trPr>
          <w:trHeight w:val="44"/>
        </w:trPr>
        <w:tc>
          <w:tcPr>
            <w:tcW w:w="2403" w:type="pct"/>
          </w:tcPr>
          <w:p w14:paraId="09F4A793" w14:textId="02F17C28" w:rsidR="00AA10AB" w:rsidRPr="003D28F6" w:rsidRDefault="00E91227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  <w:sz w:val="28"/>
                <w:szCs w:val="28"/>
              </w:rPr>
            </w:pPr>
            <w:r w:rsidRPr="003D28F6">
              <w:rPr>
                <w:b/>
                <w:sz w:val="28"/>
                <w:szCs w:val="28"/>
                <w:shd w:val="clear" w:color="auto" w:fill="FFFFFF"/>
              </w:rPr>
              <w:lastRenderedPageBreak/>
              <w:t>Рішення органів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місцевого самоврядування з мотивів їх невідповідності Конституції чи законам України зупиня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>ються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D28F6">
              <w:rPr>
                <w:b/>
                <w:sz w:val="28"/>
                <w:szCs w:val="28"/>
                <w:shd w:val="clear" w:color="auto" w:fill="FFFFFF"/>
              </w:rPr>
              <w:t>у встановленому законом порядку</w:t>
            </w:r>
            <w:r w:rsidRPr="003D28F6">
              <w:rPr>
                <w:sz w:val="28"/>
                <w:szCs w:val="28"/>
                <w:shd w:val="clear" w:color="auto" w:fill="FFFFFF"/>
              </w:rPr>
              <w:t xml:space="preserve"> з одночасним зверненням до суду.</w:t>
            </w:r>
          </w:p>
        </w:tc>
        <w:tc>
          <w:tcPr>
            <w:tcW w:w="2597" w:type="pct"/>
          </w:tcPr>
          <w:p w14:paraId="26FF7084" w14:textId="1852760C" w:rsidR="00E91227" w:rsidRDefault="00991581" w:rsidP="0099158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      </w:t>
            </w:r>
            <w:bookmarkStart w:id="53" w:name="_Hlk24050291"/>
            <w:r w:rsidR="00E91227">
              <w:rPr>
                <w:b/>
                <w:sz w:val="28"/>
                <w:szCs w:val="28"/>
                <w:shd w:val="clear" w:color="auto" w:fill="FFFFFF"/>
              </w:rPr>
              <w:t>Д</w:t>
            </w:r>
            <w:r w:rsidR="00E91227" w:rsidRPr="003D28F6">
              <w:rPr>
                <w:b/>
                <w:sz w:val="28"/>
                <w:szCs w:val="28"/>
                <w:shd w:val="clear" w:color="auto" w:fill="FFFFFF"/>
              </w:rPr>
              <w:t>ію актів</w:t>
            </w:r>
            <w:r w:rsidR="00E91227" w:rsidRPr="003D28F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91227" w:rsidRPr="00CB7BC0">
              <w:rPr>
                <w:b/>
                <w:bCs/>
                <w:sz w:val="28"/>
                <w:szCs w:val="28"/>
                <w:shd w:val="clear" w:color="auto" w:fill="FFFFFF"/>
              </w:rPr>
              <w:t>органів і посадових осіб</w:t>
            </w:r>
            <w:r w:rsidR="00E9122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91227" w:rsidRPr="003D28F6">
              <w:rPr>
                <w:sz w:val="28"/>
                <w:szCs w:val="28"/>
                <w:shd w:val="clear" w:color="auto" w:fill="FFFFFF"/>
              </w:rPr>
              <w:t xml:space="preserve">місцевого самоврядування з мотивів їх невідповідності Конституції </w:t>
            </w:r>
            <w:r w:rsidR="00E91227" w:rsidRPr="003D28F6">
              <w:rPr>
                <w:bCs/>
                <w:sz w:val="28"/>
                <w:szCs w:val="28"/>
                <w:shd w:val="clear" w:color="auto" w:fill="FFFFFF"/>
              </w:rPr>
              <w:t>чи</w:t>
            </w:r>
            <w:r w:rsidR="00E91227" w:rsidRPr="003D28F6">
              <w:rPr>
                <w:sz w:val="28"/>
                <w:szCs w:val="28"/>
                <w:shd w:val="clear" w:color="auto" w:fill="FFFFFF"/>
              </w:rPr>
              <w:t xml:space="preserve"> законам України </w:t>
            </w:r>
            <w:r w:rsidR="00E91227" w:rsidRPr="00212A41">
              <w:rPr>
                <w:b/>
                <w:bCs/>
                <w:sz w:val="28"/>
                <w:szCs w:val="28"/>
                <w:shd w:val="clear" w:color="auto" w:fill="FFFFFF"/>
              </w:rPr>
              <w:t>зупиняє</w:t>
            </w:r>
            <w:r w:rsidR="00E91227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91227"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префект</w:t>
            </w:r>
            <w:r w:rsidR="00E91227" w:rsidRPr="003D28F6">
              <w:rPr>
                <w:rStyle w:val="rvts9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91227" w:rsidRPr="003D28F6">
              <w:rPr>
                <w:sz w:val="28"/>
                <w:szCs w:val="28"/>
                <w:shd w:val="clear" w:color="auto" w:fill="FFFFFF"/>
              </w:rPr>
              <w:t>з одночасним зверненням до суду.</w:t>
            </w:r>
            <w:bookmarkEnd w:id="53"/>
          </w:p>
          <w:p w14:paraId="3E5E72FC" w14:textId="3C277B03" w:rsidR="00AA10AB" w:rsidRPr="003D28F6" w:rsidRDefault="00AA10A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</w:p>
        </w:tc>
      </w:tr>
      <w:tr w:rsidR="00AA10AB" w:rsidRPr="003D28F6" w14:paraId="38C587E8" w14:textId="486DF999" w:rsidTr="000C2F40">
        <w:tc>
          <w:tcPr>
            <w:tcW w:w="2403" w:type="pct"/>
          </w:tcPr>
          <w:p w14:paraId="69AA05D6" w14:textId="77777777" w:rsidR="00AA10AB" w:rsidRDefault="00AA10A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  <w:bookmarkStart w:id="54" w:name="_Hlk24050307"/>
          </w:p>
          <w:p w14:paraId="7F81D716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  <w:p w14:paraId="3F47C037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  <w:p w14:paraId="7BFEFD54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1CB2FEAB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59B07449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3790F51B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5F0D0D1C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719F1613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5B492E7C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28444884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0746C0C2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5D8FC2D5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74FDE108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3238CB33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4ADFD18A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67669B22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3471ADB3" w14:textId="7AA5B9D6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  <w:p w14:paraId="081F5293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4E75074B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57AEC62D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  <w:p w14:paraId="769C54EA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  <w:p w14:paraId="525AA6D1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772FD2EF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4A79F7E5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4990FF77" w14:textId="77777777" w:rsidR="00980ABB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</w:rPr>
            </w:pPr>
          </w:p>
          <w:p w14:paraId="7506B7DE" w14:textId="5AA55092" w:rsidR="00980ABB" w:rsidRPr="003D28F6" w:rsidRDefault="00980AB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Частина відсутня</w:t>
            </w:r>
          </w:p>
        </w:tc>
        <w:tc>
          <w:tcPr>
            <w:tcW w:w="2597" w:type="pct"/>
          </w:tcPr>
          <w:p w14:paraId="1B3F52B3" w14:textId="6C1EBEF0" w:rsidR="00AA10AB" w:rsidRDefault="00991581" w:rsidP="00991581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 </w:t>
            </w:r>
            <w:r>
              <w:rPr>
                <w:rStyle w:val="rvts9"/>
                <w:b/>
                <w:bCs/>
                <w:bdr w:val="none" w:sz="0" w:space="0" w:color="auto" w:frame="1"/>
              </w:rPr>
              <w:t xml:space="preserve">      </w:t>
            </w:r>
            <w:bookmarkStart w:id="55" w:name="_Hlk24398942"/>
            <w:r w:rsidR="00AA10AB" w:rsidRPr="00CB7BC0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У разі ухвалення </w:t>
            </w:r>
            <w:r w:rsidR="00AA10AB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радою, головою громади,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212A41" w:rsidRPr="00212A41">
              <w:rPr>
                <w:b/>
                <w:bCs/>
                <w:sz w:val="28"/>
                <w:szCs w:val="28"/>
                <w:shd w:val="clear" w:color="auto" w:fill="FFFFFF"/>
              </w:rPr>
              <w:t>жною</w:t>
            </w:r>
            <w:r w:rsidR="00AA10AB" w:rsidRPr="00212A41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="00AA10AB" w:rsidRPr="00CB7BC0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обласною радою</w:t>
            </w:r>
            <w:r w:rsidR="00FC1105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A10AB" w:rsidRPr="00CB7BC0">
              <w:rPr>
                <w:b/>
                <w:bCs/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="00AA10AB" w:rsidRPr="00CB7BC0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що не відповідає Конституції України та створює загрозу порушення державного суверенітету, територіальної цілісності чи загрозу національній безпеці, Президент </w:t>
            </w:r>
            <w:r w:rsidR="00DE55BE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України </w:t>
            </w:r>
            <w:r w:rsidR="00AA10AB" w:rsidRPr="00CB7BC0">
              <w:rPr>
                <w:b/>
                <w:bCs/>
                <w:sz w:val="28"/>
                <w:szCs w:val="28"/>
                <w:shd w:val="clear" w:color="auto" w:fill="FFFFFF"/>
              </w:rPr>
              <w:t xml:space="preserve">за поданням префекта 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зупиняє </w:t>
            </w:r>
            <w:r w:rsidR="00DE55BE">
              <w:rPr>
                <w:b/>
                <w:bCs/>
                <w:sz w:val="28"/>
                <w:szCs w:val="28"/>
                <w:shd w:val="clear" w:color="auto" w:fill="FFFFFF"/>
              </w:rPr>
              <w:t xml:space="preserve">указом 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дію відповідного </w:t>
            </w:r>
            <w:proofErr w:type="spellStart"/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="00AA10AB" w:rsidRPr="003D28F6">
              <w:rPr>
                <w:b/>
                <w:sz w:val="28"/>
                <w:szCs w:val="28"/>
                <w:shd w:val="clear" w:color="auto" w:fill="FFFFFF"/>
              </w:rPr>
              <w:t xml:space="preserve"> з одночасним зверненням до Конституційного Суду </w:t>
            </w:r>
            <w:r w:rsidR="00AA10AB" w:rsidRPr="003D28F6">
              <w:rPr>
                <w:b/>
                <w:sz w:val="28"/>
                <w:szCs w:val="28"/>
                <w:shd w:val="clear" w:color="auto" w:fill="FFFFFF"/>
              </w:rPr>
              <w:lastRenderedPageBreak/>
              <w:t>України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тимчасово зупиняє повноваження голови громади, складу ради громади,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212A41">
              <w:rPr>
                <w:b/>
                <w:bCs/>
                <w:sz w:val="28"/>
                <w:szCs w:val="28"/>
                <w:shd w:val="clear" w:color="auto" w:fill="FFFFFF"/>
              </w:rPr>
              <w:t>жної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обласної ради та призначає тимчасового державного уповноваженого. Тимчасовий державний уповноважений спрямовує та організовує діяльність відповідних </w:t>
            </w:r>
            <w:r w:rsidR="00AA10AB" w:rsidRPr="00D25B3C">
              <w:rPr>
                <w:b/>
                <w:bCs/>
                <w:sz w:val="28"/>
                <w:szCs w:val="28"/>
                <w:shd w:val="clear" w:color="auto" w:fill="FFFFFF"/>
              </w:rPr>
              <w:t xml:space="preserve">виконавчих органів </w:t>
            </w:r>
            <w:r w:rsidR="006C7422" w:rsidRPr="00D25B3C">
              <w:rPr>
                <w:b/>
                <w:bCs/>
                <w:sz w:val="28"/>
                <w:szCs w:val="28"/>
                <w:shd w:val="clear" w:color="auto" w:fill="FFFFFF"/>
              </w:rPr>
              <w:t xml:space="preserve">ради </w:t>
            </w:r>
            <w:r w:rsidR="00AA10AB" w:rsidRPr="00D25B3C">
              <w:rPr>
                <w:b/>
                <w:bCs/>
                <w:sz w:val="28"/>
                <w:szCs w:val="28"/>
                <w:shd w:val="clear" w:color="auto" w:fill="FFFFFF"/>
              </w:rPr>
              <w:t>громади,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виконавчого комітету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212A41">
              <w:rPr>
                <w:b/>
                <w:bCs/>
                <w:sz w:val="28"/>
                <w:szCs w:val="28"/>
                <w:shd w:val="clear" w:color="auto" w:fill="FFFFFF"/>
              </w:rPr>
              <w:t>жної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>, обласної ради.</w:t>
            </w:r>
          </w:p>
          <w:p w14:paraId="47069758" w14:textId="4B449FE3" w:rsidR="005D5EE2" w:rsidRDefault="005D5EE2" w:rsidP="00991581">
            <w:pPr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     Правовий статус тимчасового державного уповноваженого визначається законом.</w:t>
            </w:r>
          </w:p>
          <w:p w14:paraId="6754699A" w14:textId="43D0D7D5" w:rsidR="00AA10AB" w:rsidRDefault="00AA10AB" w:rsidP="00AA10AB">
            <w:pPr>
              <w:ind w:firstLine="709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>Конституц</w:t>
            </w:r>
            <w:r w:rsidR="00DE55BE">
              <w:rPr>
                <w:b/>
                <w:bCs/>
                <w:sz w:val="28"/>
                <w:szCs w:val="28"/>
                <w:shd w:val="clear" w:color="auto" w:fill="FFFFFF"/>
              </w:rPr>
              <w:t>ійний Суд України розглядає такий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DE55BE">
              <w:rPr>
                <w:b/>
                <w:bCs/>
                <w:sz w:val="28"/>
                <w:szCs w:val="28"/>
                <w:shd w:val="clear" w:color="auto" w:fill="FFFFFF"/>
              </w:rPr>
              <w:t>указ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Президента України 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не довше семи календарних днів</w:t>
            </w:r>
            <w:r w:rsidRPr="003D28F6">
              <w:rPr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bookmarkEnd w:id="55"/>
          <w:p w14:paraId="2C642B36" w14:textId="679A59EB" w:rsidR="00AA10AB" w:rsidRPr="008F0F65" w:rsidRDefault="00AA10AB" w:rsidP="00AA10AB">
            <w:pPr>
              <w:ind w:firstLine="709"/>
              <w:jc w:val="both"/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У разі визнання Конституційним Судом України </w:t>
            </w:r>
            <w:proofErr w:type="spellStart"/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акта</w:t>
            </w:r>
            <w:proofErr w:type="spellEnd"/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голови громади, ради громади, </w:t>
            </w:r>
            <w:r w:rsidR="00CF319E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окр</w:t>
            </w:r>
            <w:r w:rsidR="005D5EE2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у</w:t>
            </w:r>
            <w:r w:rsidR="00212A41" w:rsidRPr="00212A41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жної</w:t>
            </w:r>
            <w:r w:rsidRPr="00212A41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,</w:t>
            </w:r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обласної ради таким, що відповідає Конституції України, </w:t>
            </w:r>
            <w:r w:rsidR="00182544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акти </w:t>
            </w:r>
            <w:r w:rsidR="001B25B5" w:rsidRPr="001B25B5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Президента </w:t>
            </w:r>
            <w:r w:rsidR="001B25B5" w:rsidRPr="008F0F65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України, видан</w:t>
            </w:r>
            <w:r w:rsidR="00182544" w:rsidRPr="00CA44B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і</w:t>
            </w:r>
            <w:r w:rsidR="001B25B5" w:rsidRPr="008F0F65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відповідно до частини третьої цієї статті, втрача</w:t>
            </w:r>
            <w:r w:rsidR="00182544" w:rsidRPr="00CA44B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ють</w:t>
            </w:r>
            <w:r w:rsidR="001B25B5" w:rsidRPr="008F0F65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чинність</w:t>
            </w:r>
            <w:r w:rsidRPr="008F0F65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7DA7C3A0" w14:textId="38B4DE71" w:rsidR="00AA10AB" w:rsidRPr="001E65F3" w:rsidRDefault="00AA10AB" w:rsidP="00AA10AB">
            <w:pPr>
              <w:ind w:firstLine="709"/>
              <w:jc w:val="both"/>
              <w:rPr>
                <w:b/>
                <w:sz w:val="16"/>
                <w:szCs w:val="16"/>
              </w:rPr>
            </w:pPr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У разі визнання Конституційним Судом України </w:t>
            </w:r>
            <w:proofErr w:type="spellStart"/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акта</w:t>
            </w:r>
            <w:proofErr w:type="spellEnd"/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голови громади, ради громади, </w:t>
            </w:r>
            <w:r w:rsidR="00CF319E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окр</w:t>
            </w:r>
            <w:r w:rsidR="005D5EE2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у</w:t>
            </w:r>
            <w:r w:rsidR="00212A41" w:rsidRPr="00212A41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жної</w:t>
            </w:r>
            <w:r w:rsidRPr="00212A41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, обласної</w:t>
            </w:r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 ради таким, що не відповідає Конституції України, Верховна Рада України за поданням Президента України достроково припиняє повноваження голови громади, ради громади, </w:t>
            </w:r>
            <w:r w:rsidR="00CF319E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окр</w:t>
            </w:r>
            <w:r w:rsidR="005D5EE2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у</w:t>
            </w:r>
            <w:r w:rsidR="00212A41" w:rsidRPr="00212A41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жної</w:t>
            </w:r>
            <w:r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>, обласної ради та призначає позачергові вибори у визначеному законом порядку.</w:t>
            </w:r>
          </w:p>
          <w:p w14:paraId="3E0D4A6F" w14:textId="7B8F983C" w:rsidR="00AA10AB" w:rsidRPr="003D28F6" w:rsidRDefault="00AA10AB" w:rsidP="00AA10AB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</w:tc>
      </w:tr>
      <w:bookmarkEnd w:id="54"/>
      <w:tr w:rsidR="00AA10AB" w:rsidRPr="003D28F6" w14:paraId="00EEF493" w14:textId="1EED54BA" w:rsidTr="000C2F40">
        <w:tc>
          <w:tcPr>
            <w:tcW w:w="2403" w:type="pct"/>
          </w:tcPr>
          <w:p w14:paraId="5375A3E2" w14:textId="77777777" w:rsidR="00E91227" w:rsidRDefault="00E91227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286FCBC4" w14:textId="0534BE50" w:rsidR="00AA10AB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 xml:space="preserve">Стаття 150. До повноважень Конституційного Суду України належить: </w:t>
            </w:r>
          </w:p>
          <w:p w14:paraId="63E8F4BE" w14:textId="77777777" w:rsidR="00AA10AB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7B02155B" w14:textId="77777777" w:rsidR="00AA10AB" w:rsidRPr="003D28F6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 xml:space="preserve">1) вирішення питань про відповідність Конституції України (конституційність): </w:t>
            </w:r>
          </w:p>
          <w:p w14:paraId="19FA3953" w14:textId="77777777" w:rsidR="00AA10AB" w:rsidRPr="003D28F6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 xml:space="preserve">законів та інших правових актів Верховної Ради України; </w:t>
            </w:r>
          </w:p>
          <w:p w14:paraId="2F75E2F8" w14:textId="77777777" w:rsidR="00AA10AB" w:rsidRPr="003D28F6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>актів Президента України;</w:t>
            </w:r>
          </w:p>
          <w:p w14:paraId="56511C71" w14:textId="2CFF5D3E" w:rsidR="00260352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3D28F6">
              <w:rPr>
                <w:bCs/>
                <w:sz w:val="28"/>
                <w:szCs w:val="28"/>
                <w:shd w:val="clear" w:color="auto" w:fill="FFFFFF"/>
              </w:rPr>
              <w:t xml:space="preserve">актів Кабінету Міністрів України; </w:t>
            </w:r>
          </w:p>
          <w:p w14:paraId="515E9532" w14:textId="32CA1235" w:rsidR="00AA10AB" w:rsidRDefault="00980AB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Пункт відсутній</w:t>
            </w:r>
          </w:p>
          <w:p w14:paraId="0D293D1F" w14:textId="77777777" w:rsidR="00980ABB" w:rsidRDefault="00980AB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7811B833" w14:textId="77777777" w:rsidR="00070252" w:rsidRDefault="00070252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348E7ABA" w14:textId="010E78F4" w:rsidR="00AA10AB" w:rsidRPr="0028618D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 w:rsidRPr="0028618D">
              <w:rPr>
                <w:color w:val="000000"/>
                <w:sz w:val="28"/>
                <w:szCs w:val="28"/>
                <w:shd w:val="clear" w:color="auto" w:fill="FFFFFF"/>
              </w:rPr>
              <w:t>Питання, передбачені пунктами 1, 2 частини першої цієї статті, розглядаються за конституційними поданнями: Президента України; щонайменше сорока п</w:t>
            </w:r>
            <w:r w:rsidR="008E5E3F">
              <w:rPr>
                <w:color w:val="000000"/>
                <w:sz w:val="28"/>
                <w:szCs w:val="28"/>
                <w:shd w:val="clear" w:color="auto" w:fill="FFFFFF"/>
              </w:rPr>
              <w:t>'</w:t>
            </w:r>
            <w:r w:rsidRPr="0028618D">
              <w:rPr>
                <w:color w:val="000000"/>
                <w:sz w:val="28"/>
                <w:szCs w:val="28"/>
                <w:shd w:val="clear" w:color="auto" w:fill="FFFFFF"/>
              </w:rPr>
              <w:t>яти народних депутатів України; Верховного Суду; Уповноваженого Верховної Ради України з прав людини; Верховної Ради Автономної Республіки Крим.</w:t>
            </w:r>
          </w:p>
          <w:p w14:paraId="0CFBA574" w14:textId="7D545C8F" w:rsidR="00AA10AB" w:rsidRPr="003D28F6" w:rsidRDefault="00AA10AB" w:rsidP="00AA10AB">
            <w:pPr>
              <w:jc w:val="both"/>
              <w:rPr>
                <w:rStyle w:val="rvts9"/>
                <w:bCs/>
                <w:sz w:val="28"/>
                <w:szCs w:val="28"/>
              </w:rPr>
            </w:pPr>
          </w:p>
        </w:tc>
        <w:tc>
          <w:tcPr>
            <w:tcW w:w="2597" w:type="pct"/>
          </w:tcPr>
          <w:p w14:paraId="2808C63D" w14:textId="77777777" w:rsidR="00AA10AB" w:rsidRDefault="00AA10AB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14:paraId="73A9E866" w14:textId="0FE59006" w:rsidR="00AA10AB" w:rsidRPr="00260352" w:rsidRDefault="00260352" w:rsidP="002603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60352">
              <w:rPr>
                <w:sz w:val="28"/>
                <w:szCs w:val="28"/>
              </w:rPr>
              <w:t>Стаття 150. До повноважень Конституційного Суду України належить:</w:t>
            </w:r>
          </w:p>
          <w:p w14:paraId="584593E1" w14:textId="77777777" w:rsidR="00AA10AB" w:rsidRPr="00260352" w:rsidRDefault="00AA10AB" w:rsidP="002603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14:paraId="75333270" w14:textId="77777777" w:rsidR="00260352" w:rsidRPr="00260352" w:rsidRDefault="00260352" w:rsidP="00070252">
            <w:pPr>
              <w:pStyle w:val="rvps2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260352">
              <w:rPr>
                <w:sz w:val="28"/>
                <w:szCs w:val="28"/>
              </w:rPr>
              <w:t xml:space="preserve">1) вирішення питань про відповідність Конституції України (конституційність): </w:t>
            </w:r>
          </w:p>
          <w:p w14:paraId="4822EF98" w14:textId="77777777" w:rsidR="00260352" w:rsidRPr="00260352" w:rsidRDefault="00260352" w:rsidP="002603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60352">
              <w:rPr>
                <w:sz w:val="28"/>
                <w:szCs w:val="28"/>
              </w:rPr>
              <w:t xml:space="preserve">законів та інших правових актів Верховної Ради України; </w:t>
            </w:r>
          </w:p>
          <w:p w14:paraId="0046FE47" w14:textId="7F4E6C43" w:rsidR="00AA10AB" w:rsidRPr="00260352" w:rsidRDefault="00260352" w:rsidP="002603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60352">
              <w:rPr>
                <w:sz w:val="28"/>
                <w:szCs w:val="28"/>
              </w:rPr>
              <w:t>актів Президента України;</w:t>
            </w:r>
          </w:p>
          <w:p w14:paraId="1667944A" w14:textId="60C7D7F9" w:rsidR="00AA10AB" w:rsidRDefault="00260352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актів Кабінету Міністрів України;</w:t>
            </w:r>
          </w:p>
          <w:p w14:paraId="1EB0A2BE" w14:textId="29E9192F" w:rsidR="00AA10AB" w:rsidRDefault="00991581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shd w:val="clear" w:color="auto" w:fill="FFFFFF"/>
              </w:rPr>
            </w:pPr>
            <w:bookmarkStart w:id="56" w:name="_Hlk24050888"/>
            <w:r>
              <w:rPr>
                <w:b/>
                <w:sz w:val="28"/>
                <w:szCs w:val="28"/>
              </w:rPr>
              <w:t xml:space="preserve">     </w:t>
            </w:r>
            <w:bookmarkStart w:id="57" w:name="_Hlk24050873"/>
            <w:r w:rsidR="00AA10AB" w:rsidRPr="003D28F6">
              <w:rPr>
                <w:b/>
                <w:sz w:val="28"/>
                <w:szCs w:val="28"/>
              </w:rPr>
              <w:t>1</w:t>
            </w:r>
            <w:r w:rsidR="00AA10AB" w:rsidRPr="003D28F6">
              <w:rPr>
                <w:b/>
                <w:sz w:val="28"/>
                <w:szCs w:val="28"/>
                <w:vertAlign w:val="superscript"/>
              </w:rPr>
              <w:t>1</w:t>
            </w:r>
            <w:r w:rsidR="00AA10AB" w:rsidRPr="003D28F6">
              <w:rPr>
                <w:b/>
                <w:sz w:val="28"/>
                <w:szCs w:val="28"/>
              </w:rPr>
              <w:t>)</w:t>
            </w:r>
            <w:bookmarkEnd w:id="57"/>
            <w:r w:rsidR="00AA10AB" w:rsidRPr="003D28F6">
              <w:rPr>
                <w:b/>
                <w:sz w:val="28"/>
                <w:szCs w:val="28"/>
              </w:rPr>
              <w:t xml:space="preserve"> вирішення за зверненням Президента України </w:t>
            </w:r>
            <w:r w:rsidR="00E43189" w:rsidRPr="003D28F6">
              <w:rPr>
                <w:b/>
                <w:sz w:val="28"/>
                <w:szCs w:val="28"/>
              </w:rPr>
              <w:t xml:space="preserve">питання </w:t>
            </w:r>
            <w:r w:rsidR="00AA10AB" w:rsidRPr="003D28F6">
              <w:rPr>
                <w:b/>
                <w:sz w:val="28"/>
                <w:szCs w:val="28"/>
              </w:rPr>
              <w:t xml:space="preserve">про відповідність Конституції України </w:t>
            </w:r>
            <w:proofErr w:type="spellStart"/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>акта</w:t>
            </w:r>
            <w:proofErr w:type="spellEnd"/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A10AB" w:rsidRPr="003D28F6">
              <w:rPr>
                <w:rStyle w:val="rvts9"/>
                <w:b/>
                <w:bCs/>
                <w:sz w:val="28"/>
                <w:szCs w:val="28"/>
                <w:bdr w:val="none" w:sz="0" w:space="0" w:color="auto" w:frame="1"/>
              </w:rPr>
              <w:t xml:space="preserve">голови громади, ради громади, </w:t>
            </w:r>
            <w:r w:rsidR="00CF319E">
              <w:rPr>
                <w:b/>
                <w:bCs/>
                <w:sz w:val="28"/>
                <w:szCs w:val="28"/>
                <w:shd w:val="clear" w:color="auto" w:fill="FFFFFF"/>
              </w:rPr>
              <w:t>окр</w:t>
            </w:r>
            <w:r w:rsidR="005D5EE2">
              <w:rPr>
                <w:b/>
                <w:bCs/>
                <w:sz w:val="28"/>
                <w:szCs w:val="28"/>
                <w:shd w:val="clear" w:color="auto" w:fill="FFFFFF"/>
              </w:rPr>
              <w:t>у</w:t>
            </w:r>
            <w:r w:rsidR="00212A41" w:rsidRPr="00212A41">
              <w:rPr>
                <w:b/>
                <w:bCs/>
                <w:sz w:val="28"/>
                <w:szCs w:val="28"/>
                <w:shd w:val="clear" w:color="auto" w:fill="FFFFFF"/>
              </w:rPr>
              <w:t>жної</w:t>
            </w:r>
            <w:r w:rsidR="00AA10AB" w:rsidRPr="00212A41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="00AA10AB" w:rsidRPr="003D28F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обласної ради;</w:t>
            </w:r>
          </w:p>
          <w:bookmarkEnd w:id="56"/>
          <w:p w14:paraId="7502C15E" w14:textId="0B8D677F" w:rsidR="00AA10AB" w:rsidRPr="008F0F65" w:rsidRDefault="00991581" w:rsidP="00AA10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AA10AB" w:rsidRPr="00751477">
              <w:rPr>
                <w:color w:val="000000"/>
                <w:sz w:val="28"/>
                <w:szCs w:val="28"/>
                <w:shd w:val="clear" w:color="auto" w:fill="FFFFFF"/>
              </w:rPr>
              <w:t>Питання, передбачені пунктами 1, 2 частини першої цієї статті, розглядаються за конституційними поданнями: Президента України; щонайменше сорока п</w:t>
            </w:r>
            <w:r w:rsidR="008E5E3F">
              <w:rPr>
                <w:color w:val="000000"/>
                <w:sz w:val="28"/>
                <w:szCs w:val="28"/>
                <w:shd w:val="clear" w:color="auto" w:fill="FFFFFF"/>
              </w:rPr>
              <w:t>'</w:t>
            </w:r>
            <w:r w:rsidR="00AA10AB" w:rsidRPr="00751477">
              <w:rPr>
                <w:color w:val="000000"/>
                <w:sz w:val="28"/>
                <w:szCs w:val="28"/>
                <w:shd w:val="clear" w:color="auto" w:fill="FFFFFF"/>
              </w:rPr>
              <w:t xml:space="preserve">яти народних депутатів України; Верховного Суду; Уповноваженого Верховної Ради України з прав людини; Верховної Ради Автономної Республіки </w:t>
            </w:r>
            <w:r w:rsidR="00AA10AB" w:rsidRPr="00E60CAA">
              <w:rPr>
                <w:sz w:val="28"/>
                <w:szCs w:val="28"/>
                <w:shd w:val="clear" w:color="auto" w:fill="FFFFFF"/>
              </w:rPr>
              <w:t>Крим.</w:t>
            </w:r>
          </w:p>
          <w:p w14:paraId="11D8133A" w14:textId="77777777" w:rsidR="00AA10AB" w:rsidRPr="003D28F6" w:rsidRDefault="00AA10AB" w:rsidP="00AA10AB">
            <w:pPr>
              <w:jc w:val="both"/>
              <w:rPr>
                <w:rStyle w:val="rvts9"/>
                <w:b/>
                <w:bCs/>
                <w:sz w:val="28"/>
                <w:szCs w:val="28"/>
              </w:rPr>
            </w:pPr>
          </w:p>
        </w:tc>
      </w:tr>
      <w:tr w:rsidR="00DE7FA6" w:rsidRPr="00395E50" w14:paraId="6DA9C0EA" w14:textId="29665FA1" w:rsidTr="000C2F40">
        <w:trPr>
          <w:trHeight w:val="1937"/>
        </w:trPr>
        <w:tc>
          <w:tcPr>
            <w:tcW w:w="2403" w:type="pct"/>
          </w:tcPr>
          <w:p w14:paraId="26425038" w14:textId="77777777" w:rsidR="00AA10AB" w:rsidRPr="00395E50" w:rsidRDefault="00AA10AB" w:rsidP="00AA10AB">
            <w:pPr>
              <w:jc w:val="both"/>
              <w:rPr>
                <w:sz w:val="28"/>
                <w:szCs w:val="28"/>
              </w:rPr>
            </w:pPr>
            <w:bookmarkStart w:id="58" w:name="_Hlk24051201"/>
          </w:p>
          <w:p w14:paraId="43F8A299" w14:textId="77777777" w:rsidR="00980ABB" w:rsidRPr="00395E50" w:rsidRDefault="00980ABB" w:rsidP="00AA10AB">
            <w:pPr>
              <w:jc w:val="both"/>
              <w:rPr>
                <w:sz w:val="28"/>
                <w:szCs w:val="28"/>
              </w:rPr>
            </w:pPr>
          </w:p>
          <w:p w14:paraId="10F08F7F" w14:textId="77777777" w:rsidR="00980ABB" w:rsidRPr="00395E50" w:rsidRDefault="00980ABB" w:rsidP="00AA10AB">
            <w:pPr>
              <w:jc w:val="both"/>
              <w:rPr>
                <w:sz w:val="28"/>
                <w:szCs w:val="28"/>
              </w:rPr>
            </w:pPr>
          </w:p>
          <w:p w14:paraId="46502722" w14:textId="77777777" w:rsidR="00980ABB" w:rsidRPr="00395E50" w:rsidRDefault="00980ABB" w:rsidP="00AA10AB">
            <w:pPr>
              <w:jc w:val="both"/>
              <w:rPr>
                <w:sz w:val="28"/>
                <w:szCs w:val="28"/>
              </w:rPr>
            </w:pPr>
          </w:p>
          <w:p w14:paraId="6A296745" w14:textId="6EDD2FA6" w:rsidR="00980ABB" w:rsidRPr="00395E50" w:rsidRDefault="00980ABB" w:rsidP="00AA10AB">
            <w:pPr>
              <w:jc w:val="both"/>
              <w:rPr>
                <w:b/>
                <w:bCs/>
                <w:sz w:val="28"/>
                <w:szCs w:val="28"/>
              </w:rPr>
            </w:pPr>
            <w:r w:rsidRPr="00395E50">
              <w:rPr>
                <w:b/>
                <w:bCs/>
                <w:sz w:val="28"/>
                <w:szCs w:val="28"/>
              </w:rPr>
              <w:t>Положення відсутні</w:t>
            </w:r>
          </w:p>
        </w:tc>
        <w:tc>
          <w:tcPr>
            <w:tcW w:w="2597" w:type="pct"/>
          </w:tcPr>
          <w:p w14:paraId="59C6D2B9" w14:textId="173893B1" w:rsidR="00AA10AB" w:rsidRPr="00395E50" w:rsidRDefault="002B0988" w:rsidP="002B0988">
            <w:pPr>
              <w:jc w:val="center"/>
              <w:rPr>
                <w:bCs/>
                <w:sz w:val="28"/>
                <w:szCs w:val="28"/>
              </w:rPr>
            </w:pPr>
            <w:r w:rsidRPr="00395E50">
              <w:rPr>
                <w:bCs/>
                <w:sz w:val="28"/>
                <w:szCs w:val="28"/>
              </w:rPr>
              <w:t xml:space="preserve">Розділ </w:t>
            </w:r>
            <w:r w:rsidRPr="00395E50">
              <w:rPr>
                <w:bCs/>
                <w:sz w:val="28"/>
                <w:szCs w:val="28"/>
                <w:lang w:val="en-US"/>
              </w:rPr>
              <w:t>XV</w:t>
            </w:r>
          </w:p>
          <w:p w14:paraId="5456E590" w14:textId="77777777" w:rsidR="002B0988" w:rsidRPr="00395E50" w:rsidRDefault="002B0988" w:rsidP="002B0988">
            <w:pPr>
              <w:jc w:val="center"/>
              <w:rPr>
                <w:bCs/>
                <w:sz w:val="28"/>
                <w:szCs w:val="28"/>
              </w:rPr>
            </w:pPr>
            <w:r w:rsidRPr="00395E50">
              <w:rPr>
                <w:bCs/>
                <w:sz w:val="28"/>
                <w:szCs w:val="28"/>
              </w:rPr>
              <w:t>Перехідні положення</w:t>
            </w:r>
          </w:p>
          <w:p w14:paraId="4C3F17D5" w14:textId="24A55E83" w:rsidR="002B0988" w:rsidRPr="00395E50" w:rsidRDefault="00C71575" w:rsidP="00D25B3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</w:p>
          <w:p w14:paraId="286110BA" w14:textId="3514B1DA" w:rsidR="002B0988" w:rsidRPr="00D25B3C" w:rsidRDefault="00991581" w:rsidP="002B098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95E50">
              <w:rPr>
                <w:b/>
                <w:sz w:val="28"/>
                <w:szCs w:val="28"/>
              </w:rPr>
              <w:t xml:space="preserve">      </w:t>
            </w:r>
            <w:r w:rsidR="00DE7FA6" w:rsidRPr="00171059">
              <w:rPr>
                <w:b/>
                <w:sz w:val="28"/>
                <w:szCs w:val="28"/>
              </w:rPr>
              <w:t>16</w:t>
            </w:r>
            <w:r w:rsidR="00171059">
              <w:rPr>
                <w:b/>
                <w:sz w:val="28"/>
                <w:szCs w:val="28"/>
              </w:rPr>
              <w:t>-2</w:t>
            </w:r>
            <w:r w:rsidR="002B0988" w:rsidRPr="00395E50">
              <w:rPr>
                <w:b/>
                <w:sz w:val="28"/>
                <w:szCs w:val="28"/>
              </w:rPr>
              <w:t>.</w:t>
            </w:r>
            <w:r w:rsidR="007758D4" w:rsidRPr="00395E50">
              <w:rPr>
                <w:b/>
                <w:sz w:val="28"/>
                <w:szCs w:val="28"/>
              </w:rPr>
              <w:t xml:space="preserve"> </w:t>
            </w:r>
            <w:r w:rsidR="002B0988" w:rsidRPr="00395E50">
              <w:rPr>
                <w:b/>
                <w:sz w:val="28"/>
                <w:szCs w:val="28"/>
              </w:rPr>
              <w:t>Після набрання чинності Законом України "Про внесення змін до Конституції України (щодо децентралізації влади)":</w:t>
            </w:r>
          </w:p>
          <w:p w14:paraId="3DC1CE6B" w14:textId="26370D45" w:rsidR="007758D4" w:rsidRPr="00395E50" w:rsidRDefault="00991581" w:rsidP="002B0988">
            <w:pPr>
              <w:jc w:val="both"/>
              <w:rPr>
                <w:b/>
                <w:sz w:val="28"/>
                <w:szCs w:val="28"/>
              </w:rPr>
            </w:pPr>
            <w:r w:rsidRPr="00395E50">
              <w:rPr>
                <w:b/>
                <w:sz w:val="28"/>
                <w:szCs w:val="28"/>
              </w:rPr>
              <w:t xml:space="preserve">     </w:t>
            </w:r>
            <w:r w:rsidR="007758D4" w:rsidRPr="00395E50">
              <w:rPr>
                <w:b/>
                <w:sz w:val="28"/>
                <w:szCs w:val="28"/>
              </w:rPr>
              <w:t>1) одне або декілька поселень (сіл, селищ, міст) з прилеглими територіями набувають статусу громади на підставі та в порядку, визначеному законом;</w:t>
            </w:r>
          </w:p>
          <w:p w14:paraId="1D66C7F4" w14:textId="4AC82E7B" w:rsidR="002B0988" w:rsidRPr="00395E50" w:rsidRDefault="00991581" w:rsidP="002B0988">
            <w:pPr>
              <w:jc w:val="both"/>
              <w:rPr>
                <w:b/>
                <w:sz w:val="28"/>
                <w:szCs w:val="28"/>
              </w:rPr>
            </w:pPr>
            <w:r w:rsidRPr="00395E50">
              <w:rPr>
                <w:b/>
                <w:sz w:val="28"/>
                <w:szCs w:val="28"/>
              </w:rPr>
              <w:t xml:space="preserve">      </w:t>
            </w:r>
            <w:r w:rsidR="007758D4" w:rsidRPr="00395E50">
              <w:rPr>
                <w:b/>
                <w:sz w:val="28"/>
                <w:szCs w:val="28"/>
              </w:rPr>
              <w:t>2</w:t>
            </w:r>
            <w:r w:rsidR="002B0988" w:rsidRPr="00395E50">
              <w:rPr>
                <w:b/>
                <w:sz w:val="28"/>
                <w:szCs w:val="28"/>
              </w:rPr>
              <w:t xml:space="preserve">) перші </w:t>
            </w:r>
            <w:r w:rsidR="008F0F65" w:rsidRPr="009B040B">
              <w:rPr>
                <w:b/>
                <w:sz w:val="28"/>
                <w:szCs w:val="28"/>
              </w:rPr>
              <w:t xml:space="preserve">місцеві </w:t>
            </w:r>
            <w:r w:rsidR="002B0988" w:rsidRPr="00395E50">
              <w:rPr>
                <w:b/>
                <w:sz w:val="28"/>
                <w:szCs w:val="28"/>
              </w:rPr>
              <w:t xml:space="preserve">вибори </w:t>
            </w:r>
            <w:r w:rsidR="00605C00" w:rsidRPr="00395E50">
              <w:rPr>
                <w:b/>
                <w:bCs/>
                <w:sz w:val="28"/>
                <w:szCs w:val="28"/>
              </w:rPr>
              <w:t>голів громад</w:t>
            </w:r>
            <w:r w:rsidR="00605C00">
              <w:rPr>
                <w:b/>
                <w:bCs/>
                <w:sz w:val="28"/>
                <w:szCs w:val="28"/>
              </w:rPr>
              <w:t xml:space="preserve">, </w:t>
            </w:r>
            <w:r w:rsidR="002B0988" w:rsidRPr="00395E50">
              <w:rPr>
                <w:b/>
                <w:sz w:val="28"/>
                <w:szCs w:val="28"/>
              </w:rPr>
              <w:t xml:space="preserve">до рад громад, </w:t>
            </w:r>
            <w:r w:rsidR="00605C00">
              <w:rPr>
                <w:b/>
                <w:bCs/>
                <w:sz w:val="28"/>
                <w:szCs w:val="28"/>
              </w:rPr>
              <w:t>окружних, обласних рад</w:t>
            </w:r>
            <w:r w:rsidR="002B0988" w:rsidRPr="00395E50">
              <w:rPr>
                <w:b/>
                <w:bCs/>
                <w:sz w:val="28"/>
                <w:szCs w:val="28"/>
              </w:rPr>
              <w:t xml:space="preserve"> проводяться протягом </w:t>
            </w:r>
            <w:r w:rsidR="00ED671D" w:rsidRPr="009B040B">
              <w:rPr>
                <w:b/>
                <w:bCs/>
                <w:sz w:val="28"/>
                <w:szCs w:val="28"/>
              </w:rPr>
              <w:t>9</w:t>
            </w:r>
            <w:r w:rsidR="002B0988" w:rsidRPr="00395E50">
              <w:rPr>
                <w:b/>
                <w:bCs/>
                <w:sz w:val="28"/>
                <w:szCs w:val="28"/>
              </w:rPr>
              <w:t xml:space="preserve">0 днів </w:t>
            </w:r>
            <w:r w:rsidR="002B0988" w:rsidRPr="00395E50">
              <w:rPr>
                <w:b/>
                <w:bCs/>
                <w:sz w:val="28"/>
                <w:szCs w:val="28"/>
              </w:rPr>
              <w:lastRenderedPageBreak/>
              <w:t>після набрання чинності законом, яким встановлюється адміністративно-територіальний устрій</w:t>
            </w:r>
            <w:r w:rsidR="00171059">
              <w:rPr>
                <w:b/>
                <w:bCs/>
                <w:sz w:val="28"/>
                <w:szCs w:val="28"/>
              </w:rPr>
              <w:t>;</w:t>
            </w:r>
          </w:p>
          <w:p w14:paraId="36C9BDB0" w14:textId="31BB1078" w:rsidR="007758D4" w:rsidRPr="00395E50" w:rsidRDefault="00991581" w:rsidP="000C2F40">
            <w:pPr>
              <w:jc w:val="both"/>
              <w:rPr>
                <w:b/>
                <w:bCs/>
                <w:sz w:val="28"/>
                <w:szCs w:val="28"/>
              </w:rPr>
            </w:pPr>
            <w:r w:rsidRPr="00395E50">
              <w:rPr>
                <w:b/>
                <w:bCs/>
                <w:sz w:val="28"/>
                <w:szCs w:val="28"/>
              </w:rPr>
              <w:t xml:space="preserve">      </w:t>
            </w:r>
            <w:r w:rsidR="007758D4" w:rsidRPr="00395E50">
              <w:rPr>
                <w:b/>
                <w:bCs/>
                <w:sz w:val="28"/>
                <w:szCs w:val="28"/>
              </w:rPr>
              <w:t>3) повноваження сільських, селищних, міських голів та депутатів місцевих рад, обраних на перших, чергових виборах у жовтні 2015 року та місцевих виборах у період з жовтня 2015 року до наб</w:t>
            </w:r>
            <w:r w:rsidR="00171059">
              <w:rPr>
                <w:b/>
                <w:bCs/>
                <w:sz w:val="28"/>
                <w:szCs w:val="28"/>
              </w:rPr>
              <w:t>рання</w:t>
            </w:r>
            <w:r w:rsidR="007758D4" w:rsidRPr="00395E50">
              <w:rPr>
                <w:b/>
                <w:bCs/>
                <w:sz w:val="28"/>
                <w:szCs w:val="28"/>
              </w:rPr>
              <w:t xml:space="preserve"> чинності Законом</w:t>
            </w:r>
            <w:r w:rsidR="00171059">
              <w:t xml:space="preserve"> </w:t>
            </w:r>
            <w:r w:rsidR="00171059" w:rsidRPr="00171059">
              <w:rPr>
                <w:b/>
                <w:bCs/>
                <w:sz w:val="28"/>
                <w:szCs w:val="28"/>
              </w:rPr>
              <w:t>України "Про внесення змін до Конституції України (щодо децентралізації влади)"</w:t>
            </w:r>
            <w:r w:rsidR="007758D4" w:rsidRPr="00395E50">
              <w:rPr>
                <w:b/>
                <w:bCs/>
                <w:sz w:val="28"/>
                <w:szCs w:val="28"/>
              </w:rPr>
              <w:t>, припиняються з дня набуття повноважень головами громад, відповідн</w:t>
            </w:r>
            <w:r w:rsidR="00EC35BD" w:rsidRPr="00395E50">
              <w:rPr>
                <w:b/>
                <w:bCs/>
                <w:sz w:val="28"/>
                <w:szCs w:val="28"/>
              </w:rPr>
              <w:t>ими</w:t>
            </w:r>
            <w:r w:rsidR="007758D4" w:rsidRPr="00395E50">
              <w:rPr>
                <w:b/>
                <w:bCs/>
                <w:sz w:val="28"/>
                <w:szCs w:val="28"/>
              </w:rPr>
              <w:t xml:space="preserve"> рад</w:t>
            </w:r>
            <w:r w:rsidR="00EC35BD" w:rsidRPr="00395E50">
              <w:rPr>
                <w:b/>
                <w:bCs/>
                <w:sz w:val="28"/>
                <w:szCs w:val="28"/>
              </w:rPr>
              <w:t xml:space="preserve">ами </w:t>
            </w:r>
            <w:r w:rsidR="00EC35BD" w:rsidRPr="00395E50">
              <w:rPr>
                <w:b/>
                <w:sz w:val="28"/>
                <w:szCs w:val="28"/>
              </w:rPr>
              <w:t>громад</w:t>
            </w:r>
            <w:r w:rsidR="007758D4" w:rsidRPr="00395E50">
              <w:rPr>
                <w:b/>
                <w:bCs/>
                <w:sz w:val="28"/>
                <w:szCs w:val="28"/>
              </w:rPr>
              <w:t xml:space="preserve">, </w:t>
            </w:r>
            <w:r w:rsidR="00605C00">
              <w:rPr>
                <w:b/>
                <w:bCs/>
                <w:sz w:val="28"/>
                <w:szCs w:val="28"/>
              </w:rPr>
              <w:t xml:space="preserve">окружними, обласними радами, </w:t>
            </w:r>
            <w:r w:rsidR="007758D4" w:rsidRPr="00395E50">
              <w:rPr>
                <w:b/>
                <w:bCs/>
                <w:sz w:val="28"/>
                <w:szCs w:val="28"/>
              </w:rPr>
              <w:t xml:space="preserve">обраними на перших місцевих </w:t>
            </w:r>
            <w:r w:rsidR="007758D4" w:rsidRPr="00745DE7">
              <w:rPr>
                <w:b/>
                <w:bCs/>
                <w:sz w:val="28"/>
                <w:szCs w:val="28"/>
              </w:rPr>
              <w:t>виборах</w:t>
            </w:r>
            <w:r w:rsidR="00745DE7" w:rsidRPr="00745DE7">
              <w:rPr>
                <w:b/>
                <w:bCs/>
                <w:sz w:val="28"/>
                <w:szCs w:val="28"/>
              </w:rPr>
              <w:t xml:space="preserve"> після набрання чинності</w:t>
            </w:r>
            <w:r w:rsidR="00745DE7">
              <w:t xml:space="preserve"> </w:t>
            </w:r>
            <w:r w:rsidR="00745DE7" w:rsidRPr="00745DE7">
              <w:rPr>
                <w:b/>
                <w:bCs/>
                <w:sz w:val="28"/>
                <w:szCs w:val="28"/>
              </w:rPr>
              <w:t>законом, яким встановлюється адміністративно-територіальний устрій</w:t>
            </w:r>
            <w:r w:rsidR="007758D4" w:rsidRPr="00395E50">
              <w:rPr>
                <w:b/>
                <w:bCs/>
                <w:sz w:val="28"/>
                <w:szCs w:val="28"/>
              </w:rPr>
              <w:t>;</w:t>
            </w:r>
          </w:p>
          <w:p w14:paraId="3A8CDBCA" w14:textId="0DC1B728" w:rsidR="007758D4" w:rsidRPr="00395E50" w:rsidRDefault="00991581" w:rsidP="000C2F40">
            <w:pPr>
              <w:jc w:val="both"/>
              <w:rPr>
                <w:b/>
                <w:bCs/>
                <w:sz w:val="28"/>
                <w:szCs w:val="28"/>
              </w:rPr>
            </w:pPr>
            <w:r w:rsidRPr="00395E50">
              <w:rPr>
                <w:b/>
                <w:bCs/>
                <w:sz w:val="28"/>
                <w:szCs w:val="28"/>
              </w:rPr>
              <w:t xml:space="preserve">      </w:t>
            </w:r>
            <w:r w:rsidR="007758D4" w:rsidRPr="00395E50">
              <w:rPr>
                <w:b/>
                <w:bCs/>
                <w:sz w:val="28"/>
                <w:szCs w:val="28"/>
              </w:rPr>
              <w:t xml:space="preserve">4) </w:t>
            </w:r>
            <w:r w:rsidR="007758D4" w:rsidRPr="00395E50">
              <w:rPr>
                <w:b/>
                <w:sz w:val="28"/>
                <w:szCs w:val="28"/>
              </w:rPr>
              <w:t>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префектів;</w:t>
            </w:r>
          </w:p>
          <w:p w14:paraId="005D8186" w14:textId="609ED2AF" w:rsidR="000C2F40" w:rsidRPr="00395E50" w:rsidRDefault="00991581" w:rsidP="000C2F40">
            <w:pPr>
              <w:jc w:val="both"/>
              <w:rPr>
                <w:b/>
                <w:bCs/>
                <w:sz w:val="28"/>
                <w:szCs w:val="28"/>
              </w:rPr>
            </w:pPr>
            <w:r w:rsidRPr="00395E50">
              <w:rPr>
                <w:b/>
                <w:bCs/>
                <w:sz w:val="28"/>
                <w:szCs w:val="28"/>
              </w:rPr>
              <w:t xml:space="preserve">       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5) місцеві державні адміністрації </w:t>
            </w:r>
            <w:r w:rsidR="001B772F" w:rsidRPr="00395E50">
              <w:rPr>
                <w:b/>
                <w:bCs/>
                <w:sz w:val="28"/>
                <w:szCs w:val="28"/>
              </w:rPr>
              <w:t xml:space="preserve">продовжують здійснювати свої повноваження </w:t>
            </w:r>
            <w:r w:rsidR="001B772F">
              <w:rPr>
                <w:b/>
                <w:bCs/>
                <w:sz w:val="28"/>
                <w:szCs w:val="28"/>
              </w:rPr>
              <w:t>на відповідній території</w:t>
            </w:r>
            <w:r w:rsidR="001B772F" w:rsidRPr="00395E50">
              <w:rPr>
                <w:b/>
                <w:bCs/>
                <w:sz w:val="28"/>
                <w:szCs w:val="28"/>
              </w:rPr>
              <w:t xml:space="preserve"> 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до створення </w:t>
            </w:r>
            <w:r w:rsidR="00CF319E" w:rsidRPr="00395E50">
              <w:rPr>
                <w:b/>
                <w:bCs/>
                <w:sz w:val="28"/>
                <w:szCs w:val="28"/>
              </w:rPr>
              <w:t>окр</w:t>
            </w:r>
            <w:r w:rsidR="00A42E75" w:rsidRPr="00395E50">
              <w:rPr>
                <w:b/>
                <w:bCs/>
                <w:sz w:val="28"/>
                <w:szCs w:val="28"/>
              </w:rPr>
              <w:t>у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жними, обласними радами виконавчих комітетів на підставі закону про місцеве самоврядування, що визначає повноваження виконавчих комітетів </w:t>
            </w:r>
            <w:r w:rsidR="00CF319E" w:rsidRPr="00395E50">
              <w:rPr>
                <w:b/>
                <w:bCs/>
                <w:sz w:val="28"/>
                <w:szCs w:val="28"/>
              </w:rPr>
              <w:t>окр</w:t>
            </w:r>
            <w:r w:rsidR="00A42E75" w:rsidRPr="00395E50">
              <w:rPr>
                <w:b/>
                <w:bCs/>
                <w:sz w:val="28"/>
                <w:szCs w:val="28"/>
              </w:rPr>
              <w:t>у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жних, обласних рад, але не пізніше </w:t>
            </w:r>
            <w:r w:rsidR="001B772F">
              <w:rPr>
                <w:b/>
                <w:bCs/>
                <w:sz w:val="28"/>
                <w:szCs w:val="28"/>
              </w:rPr>
              <w:t xml:space="preserve">ніж </w:t>
            </w:r>
            <w:r w:rsidR="000C2F40" w:rsidRPr="00395E50">
              <w:rPr>
                <w:b/>
                <w:bCs/>
                <w:sz w:val="28"/>
                <w:szCs w:val="28"/>
              </w:rPr>
              <w:t>до 1 березня 2021 року;</w:t>
            </w:r>
          </w:p>
          <w:p w14:paraId="1E5D465D" w14:textId="5A870BCA" w:rsidR="000C2F40" w:rsidRPr="00395E50" w:rsidRDefault="00991581" w:rsidP="001B772F">
            <w:pPr>
              <w:jc w:val="both"/>
              <w:rPr>
                <w:b/>
                <w:bCs/>
                <w:sz w:val="28"/>
                <w:szCs w:val="28"/>
              </w:rPr>
            </w:pPr>
            <w:r w:rsidRPr="00395E50">
              <w:rPr>
                <w:b/>
                <w:sz w:val="28"/>
                <w:szCs w:val="28"/>
              </w:rPr>
              <w:t xml:space="preserve">       </w:t>
            </w:r>
            <w:r w:rsidR="000C2F40" w:rsidRPr="00395E50">
              <w:rPr>
                <w:b/>
                <w:sz w:val="28"/>
                <w:szCs w:val="28"/>
              </w:rPr>
              <w:t xml:space="preserve">6) 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Президент України за поданням Кабінету Міністрів України </w:t>
            </w:r>
            <w:r w:rsidR="00E41B1E">
              <w:rPr>
                <w:b/>
                <w:bCs/>
                <w:sz w:val="28"/>
                <w:szCs w:val="28"/>
              </w:rPr>
              <w:t>в</w:t>
            </w:r>
            <w:r w:rsidR="00E41B1E" w:rsidRPr="00395E50">
              <w:rPr>
                <w:b/>
                <w:bCs/>
                <w:sz w:val="28"/>
                <w:szCs w:val="28"/>
              </w:rPr>
              <w:t xml:space="preserve">перше 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здійснює призначення префектів після </w:t>
            </w:r>
            <w:r w:rsidR="000C2F40" w:rsidRPr="00395E50">
              <w:rPr>
                <w:b/>
                <w:bCs/>
                <w:sz w:val="28"/>
                <w:szCs w:val="28"/>
              </w:rPr>
              <w:lastRenderedPageBreak/>
              <w:t xml:space="preserve">створення відповідними </w:t>
            </w:r>
            <w:r w:rsidR="00CF319E" w:rsidRPr="00395E50">
              <w:rPr>
                <w:b/>
                <w:bCs/>
                <w:sz w:val="28"/>
                <w:szCs w:val="28"/>
              </w:rPr>
              <w:t>окр</w:t>
            </w:r>
            <w:r w:rsidR="00A42E75" w:rsidRPr="00395E50">
              <w:rPr>
                <w:b/>
                <w:bCs/>
                <w:sz w:val="28"/>
                <w:szCs w:val="28"/>
              </w:rPr>
              <w:t>у</w:t>
            </w:r>
            <w:r w:rsidR="00CC2CAF" w:rsidRPr="00395E50">
              <w:rPr>
                <w:b/>
                <w:bCs/>
                <w:sz w:val="28"/>
                <w:szCs w:val="28"/>
              </w:rPr>
              <w:t>жними</w:t>
            </w:r>
            <w:r w:rsidR="000C2F40" w:rsidRPr="00395E50">
              <w:rPr>
                <w:b/>
                <w:bCs/>
                <w:sz w:val="28"/>
                <w:szCs w:val="28"/>
              </w:rPr>
              <w:t>, обласними радами</w:t>
            </w:r>
            <w:r w:rsidR="00A92F7F" w:rsidRPr="00395E50">
              <w:rPr>
                <w:b/>
                <w:bCs/>
                <w:sz w:val="28"/>
                <w:szCs w:val="28"/>
              </w:rPr>
              <w:t xml:space="preserve"> </w:t>
            </w:r>
            <w:r w:rsidR="000C2F40" w:rsidRPr="00395E50">
              <w:rPr>
                <w:b/>
                <w:bCs/>
                <w:sz w:val="28"/>
                <w:szCs w:val="28"/>
              </w:rPr>
              <w:t>виконавчих комітетів, але не пізніше 1 березня 2021 року</w:t>
            </w:r>
            <w:r w:rsidR="001B772F">
              <w:rPr>
                <w:b/>
                <w:bCs/>
                <w:sz w:val="28"/>
                <w:szCs w:val="28"/>
              </w:rPr>
              <w:t>;</w:t>
            </w:r>
          </w:p>
          <w:p w14:paraId="576F68DF" w14:textId="2A9AD0D5" w:rsidR="002B0988" w:rsidRPr="00395E50" w:rsidRDefault="00991581">
            <w:pPr>
              <w:jc w:val="both"/>
              <w:rPr>
                <w:b/>
                <w:sz w:val="28"/>
                <w:szCs w:val="28"/>
              </w:rPr>
            </w:pPr>
            <w:r w:rsidRPr="00395E50">
              <w:rPr>
                <w:b/>
                <w:bCs/>
                <w:sz w:val="28"/>
                <w:szCs w:val="28"/>
              </w:rPr>
              <w:t xml:space="preserve">     </w:t>
            </w:r>
            <w:r w:rsidR="0048519C" w:rsidRPr="00395E50">
              <w:rPr>
                <w:b/>
                <w:bCs/>
                <w:sz w:val="28"/>
                <w:szCs w:val="28"/>
              </w:rPr>
              <w:t>7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) акти голів місцевих державних адміністрацій діють до набрання чинності відповідними актами місцевого самоврядування, актами префектів, </w:t>
            </w:r>
            <w:r w:rsidR="000C2F40" w:rsidRPr="00D25B3C">
              <w:rPr>
                <w:b/>
                <w:bCs/>
                <w:sz w:val="28"/>
                <w:szCs w:val="28"/>
              </w:rPr>
              <w:t>інших органів виконавчої влади,</w:t>
            </w:r>
            <w:r w:rsidR="000C2F40" w:rsidRPr="00395E50">
              <w:rPr>
                <w:b/>
                <w:bCs/>
                <w:sz w:val="28"/>
                <w:szCs w:val="28"/>
              </w:rPr>
              <w:t xml:space="preserve"> ухваленими відповідно до Конституції та законів України.</w:t>
            </w:r>
          </w:p>
        </w:tc>
      </w:tr>
      <w:bookmarkEnd w:id="58"/>
    </w:tbl>
    <w:p w14:paraId="3870D124" w14:textId="77777777" w:rsidR="00786F50" w:rsidRPr="00395E50" w:rsidRDefault="00786F50" w:rsidP="0061198E">
      <w:pPr>
        <w:ind w:firstLine="720"/>
        <w:jc w:val="both"/>
        <w:rPr>
          <w:sz w:val="28"/>
          <w:szCs w:val="28"/>
        </w:rPr>
      </w:pPr>
    </w:p>
    <w:p w14:paraId="66382FC9" w14:textId="77777777" w:rsidR="000C2F40" w:rsidRPr="00395E50" w:rsidRDefault="000C2F40" w:rsidP="0061198E">
      <w:pPr>
        <w:ind w:firstLine="720"/>
        <w:jc w:val="both"/>
        <w:rPr>
          <w:sz w:val="28"/>
          <w:szCs w:val="28"/>
        </w:rPr>
      </w:pPr>
    </w:p>
    <w:p w14:paraId="2885BFB2" w14:textId="779A40E2" w:rsidR="009F3054" w:rsidRPr="003D28F6" w:rsidRDefault="00CA44B6" w:rsidP="0061198E">
      <w:pPr>
        <w:ind w:firstLine="720"/>
        <w:jc w:val="both"/>
        <w:rPr>
          <w:b/>
          <w:sz w:val="28"/>
          <w:szCs w:val="28"/>
          <w:lang w:val="ru-RU"/>
        </w:rPr>
      </w:pPr>
      <w:r w:rsidRPr="00CA44B6">
        <w:rPr>
          <w:b/>
          <w:sz w:val="28"/>
          <w:szCs w:val="28"/>
        </w:rPr>
        <w:t xml:space="preserve">Керівник </w:t>
      </w:r>
      <w:r w:rsidR="000C2F40" w:rsidRPr="00CA44B6">
        <w:rPr>
          <w:b/>
          <w:sz w:val="28"/>
          <w:szCs w:val="28"/>
        </w:rPr>
        <w:t>Офісу</w:t>
      </w:r>
      <w:r w:rsidR="009F3054" w:rsidRPr="00CA44B6">
        <w:rPr>
          <w:b/>
          <w:sz w:val="28"/>
          <w:szCs w:val="28"/>
        </w:rPr>
        <w:t xml:space="preserve"> Президента України</w:t>
      </w:r>
      <w:r w:rsidR="009F3054" w:rsidRPr="00395E50">
        <w:rPr>
          <w:b/>
          <w:sz w:val="28"/>
          <w:szCs w:val="28"/>
        </w:rPr>
        <w:tab/>
      </w:r>
      <w:r w:rsidR="009F3054" w:rsidRPr="00395E50">
        <w:rPr>
          <w:b/>
          <w:sz w:val="28"/>
          <w:szCs w:val="28"/>
        </w:rPr>
        <w:tab/>
      </w:r>
      <w:r w:rsidR="009F3054" w:rsidRPr="00395E50">
        <w:rPr>
          <w:b/>
          <w:sz w:val="28"/>
          <w:szCs w:val="28"/>
        </w:rPr>
        <w:tab/>
      </w:r>
      <w:r w:rsidR="009F3054" w:rsidRPr="00395E50">
        <w:rPr>
          <w:b/>
          <w:sz w:val="28"/>
          <w:szCs w:val="28"/>
        </w:rPr>
        <w:tab/>
      </w:r>
      <w:r w:rsidR="009F3054" w:rsidRPr="00395E50">
        <w:rPr>
          <w:b/>
          <w:sz w:val="28"/>
          <w:szCs w:val="28"/>
        </w:rPr>
        <w:tab/>
      </w:r>
      <w:r w:rsidR="009F3054" w:rsidRPr="00395E50">
        <w:rPr>
          <w:b/>
          <w:sz w:val="28"/>
          <w:szCs w:val="28"/>
        </w:rPr>
        <w:tab/>
      </w:r>
      <w:r w:rsidR="002B1761" w:rsidRPr="00395E50">
        <w:rPr>
          <w:b/>
          <w:sz w:val="28"/>
          <w:szCs w:val="28"/>
        </w:rPr>
        <w:t xml:space="preserve">             </w:t>
      </w:r>
      <w:r w:rsidR="009F3054" w:rsidRPr="00395E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E0F82" w:rsidRPr="00395E50">
        <w:rPr>
          <w:b/>
          <w:sz w:val="28"/>
          <w:szCs w:val="28"/>
        </w:rPr>
        <w:t>А.Б</w:t>
      </w:r>
      <w:r>
        <w:rPr>
          <w:b/>
          <w:sz w:val="28"/>
          <w:szCs w:val="28"/>
        </w:rPr>
        <w:t>ОГДАН</w:t>
      </w:r>
      <w:r w:rsidR="009F3054" w:rsidRPr="00395E50">
        <w:rPr>
          <w:b/>
          <w:sz w:val="28"/>
          <w:szCs w:val="28"/>
        </w:rPr>
        <w:tab/>
      </w:r>
      <w:r w:rsidR="009F3054" w:rsidRPr="003D28F6">
        <w:rPr>
          <w:b/>
          <w:sz w:val="28"/>
          <w:szCs w:val="28"/>
        </w:rPr>
        <w:tab/>
      </w:r>
      <w:r w:rsidR="009F3054" w:rsidRPr="003D28F6">
        <w:rPr>
          <w:b/>
          <w:sz w:val="28"/>
          <w:szCs w:val="28"/>
        </w:rPr>
        <w:tab/>
      </w:r>
      <w:r w:rsidR="001E0F82" w:rsidRPr="003D28F6">
        <w:rPr>
          <w:b/>
          <w:sz w:val="28"/>
          <w:szCs w:val="28"/>
          <w:lang w:val="ru-RU"/>
        </w:rPr>
        <w:t xml:space="preserve"> </w:t>
      </w:r>
    </w:p>
    <w:sectPr w:rsidR="009F3054" w:rsidRPr="003D28F6" w:rsidSect="0012365E">
      <w:headerReference w:type="even" r:id="rId8"/>
      <w:headerReference w:type="default" r:id="rId9"/>
      <w:pgSz w:w="16838" w:h="11906" w:orient="landscape" w:code="9"/>
      <w:pgMar w:top="1701" w:right="253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C62A" w14:textId="77777777" w:rsidR="002A2FEB" w:rsidRDefault="002A2FEB">
      <w:r>
        <w:separator/>
      </w:r>
    </w:p>
  </w:endnote>
  <w:endnote w:type="continuationSeparator" w:id="0">
    <w:p w14:paraId="3589516B" w14:textId="77777777" w:rsidR="002A2FEB" w:rsidRDefault="002A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2703" w14:textId="77777777" w:rsidR="002A2FEB" w:rsidRDefault="002A2FEB">
      <w:r>
        <w:separator/>
      </w:r>
    </w:p>
  </w:footnote>
  <w:footnote w:type="continuationSeparator" w:id="0">
    <w:p w14:paraId="3B400632" w14:textId="77777777" w:rsidR="002A2FEB" w:rsidRDefault="002A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600BA" w14:textId="77777777" w:rsidR="00CC2CAF" w:rsidRDefault="00CC2CAF" w:rsidP="00C32C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336CAF1" w14:textId="77777777" w:rsidR="00CC2CAF" w:rsidRDefault="00CC2C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54F9A" w14:textId="7622EB2F" w:rsidR="00CC2CAF" w:rsidRDefault="00CC2CAF" w:rsidP="00C32C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83F54">
      <w:rPr>
        <w:rStyle w:val="a3"/>
        <w:noProof/>
      </w:rPr>
      <w:t>17</w:t>
    </w:r>
    <w:r>
      <w:rPr>
        <w:rStyle w:val="a3"/>
      </w:rPr>
      <w:fldChar w:fldCharType="end"/>
    </w:r>
  </w:p>
  <w:p w14:paraId="16AB9BFE" w14:textId="77777777" w:rsidR="00CC2CAF" w:rsidRDefault="00CC2C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002F1"/>
    <w:multiLevelType w:val="hybridMultilevel"/>
    <w:tmpl w:val="3F8C3C5E"/>
    <w:lvl w:ilvl="0" w:tplc="32AC7C9E">
      <w:start w:val="1"/>
      <w:numFmt w:val="decimal"/>
      <w:lvlText w:val="%1)"/>
      <w:lvlJc w:val="left"/>
      <w:pPr>
        <w:ind w:left="6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6"/>
    <w:rsid w:val="000054B8"/>
    <w:rsid w:val="00014C21"/>
    <w:rsid w:val="000172BA"/>
    <w:rsid w:val="0002246B"/>
    <w:rsid w:val="00024FE3"/>
    <w:rsid w:val="00035354"/>
    <w:rsid w:val="00053740"/>
    <w:rsid w:val="00055B0D"/>
    <w:rsid w:val="00070252"/>
    <w:rsid w:val="000723E8"/>
    <w:rsid w:val="00074DB2"/>
    <w:rsid w:val="00076784"/>
    <w:rsid w:val="00076AF3"/>
    <w:rsid w:val="00076BEE"/>
    <w:rsid w:val="000801A5"/>
    <w:rsid w:val="0009185B"/>
    <w:rsid w:val="000A1327"/>
    <w:rsid w:val="000A2060"/>
    <w:rsid w:val="000A73EF"/>
    <w:rsid w:val="000B5351"/>
    <w:rsid w:val="000B55A4"/>
    <w:rsid w:val="000B706F"/>
    <w:rsid w:val="000C02B5"/>
    <w:rsid w:val="000C2F40"/>
    <w:rsid w:val="000D21F8"/>
    <w:rsid w:val="000E1B00"/>
    <w:rsid w:val="000E3269"/>
    <w:rsid w:val="000F11EF"/>
    <w:rsid w:val="000F4332"/>
    <w:rsid w:val="00115009"/>
    <w:rsid w:val="00115987"/>
    <w:rsid w:val="001202EA"/>
    <w:rsid w:val="0012365E"/>
    <w:rsid w:val="00123D48"/>
    <w:rsid w:val="0015555D"/>
    <w:rsid w:val="00157146"/>
    <w:rsid w:val="00166052"/>
    <w:rsid w:val="001703A2"/>
    <w:rsid w:val="00171059"/>
    <w:rsid w:val="00182544"/>
    <w:rsid w:val="00183F54"/>
    <w:rsid w:val="001865D6"/>
    <w:rsid w:val="0019033B"/>
    <w:rsid w:val="001925AF"/>
    <w:rsid w:val="001A05AE"/>
    <w:rsid w:val="001B18EF"/>
    <w:rsid w:val="001B25B5"/>
    <w:rsid w:val="001B772F"/>
    <w:rsid w:val="001C09CD"/>
    <w:rsid w:val="001C3EBB"/>
    <w:rsid w:val="001D762A"/>
    <w:rsid w:val="001E0F82"/>
    <w:rsid w:val="001F1E5C"/>
    <w:rsid w:val="00202CEE"/>
    <w:rsid w:val="00207100"/>
    <w:rsid w:val="00212A41"/>
    <w:rsid w:val="00260352"/>
    <w:rsid w:val="00272E8B"/>
    <w:rsid w:val="0027399C"/>
    <w:rsid w:val="00276D8A"/>
    <w:rsid w:val="00285AD8"/>
    <w:rsid w:val="0028618D"/>
    <w:rsid w:val="00286CA4"/>
    <w:rsid w:val="00297BC5"/>
    <w:rsid w:val="002A2FEB"/>
    <w:rsid w:val="002A4BE0"/>
    <w:rsid w:val="002B0988"/>
    <w:rsid w:val="002B1761"/>
    <w:rsid w:val="002B1EF4"/>
    <w:rsid w:val="002B3866"/>
    <w:rsid w:val="002C03A3"/>
    <w:rsid w:val="002C337D"/>
    <w:rsid w:val="002D47A0"/>
    <w:rsid w:val="002D52C7"/>
    <w:rsid w:val="002F4868"/>
    <w:rsid w:val="00312E8F"/>
    <w:rsid w:val="003204C2"/>
    <w:rsid w:val="003250DD"/>
    <w:rsid w:val="00331311"/>
    <w:rsid w:val="00340FF4"/>
    <w:rsid w:val="00343B67"/>
    <w:rsid w:val="00344D57"/>
    <w:rsid w:val="003512F8"/>
    <w:rsid w:val="00352F89"/>
    <w:rsid w:val="00353B5D"/>
    <w:rsid w:val="0035668E"/>
    <w:rsid w:val="00357D9F"/>
    <w:rsid w:val="00360252"/>
    <w:rsid w:val="00364C2A"/>
    <w:rsid w:val="00366DC4"/>
    <w:rsid w:val="00370B33"/>
    <w:rsid w:val="003740F4"/>
    <w:rsid w:val="00383F24"/>
    <w:rsid w:val="00395E50"/>
    <w:rsid w:val="003A54AF"/>
    <w:rsid w:val="003C413B"/>
    <w:rsid w:val="003C467D"/>
    <w:rsid w:val="003D28F6"/>
    <w:rsid w:val="003D3DF1"/>
    <w:rsid w:val="003E1482"/>
    <w:rsid w:val="003E1E73"/>
    <w:rsid w:val="003F5016"/>
    <w:rsid w:val="00417D78"/>
    <w:rsid w:val="004202EB"/>
    <w:rsid w:val="00426EFA"/>
    <w:rsid w:val="004345B2"/>
    <w:rsid w:val="004354E3"/>
    <w:rsid w:val="00441D3A"/>
    <w:rsid w:val="00447025"/>
    <w:rsid w:val="00452381"/>
    <w:rsid w:val="00455138"/>
    <w:rsid w:val="00455ACB"/>
    <w:rsid w:val="004634C0"/>
    <w:rsid w:val="0046379A"/>
    <w:rsid w:val="0047170C"/>
    <w:rsid w:val="00475A38"/>
    <w:rsid w:val="0048519C"/>
    <w:rsid w:val="00496006"/>
    <w:rsid w:val="00497C2C"/>
    <w:rsid w:val="004B30CE"/>
    <w:rsid w:val="004B4556"/>
    <w:rsid w:val="004B4569"/>
    <w:rsid w:val="004B4A75"/>
    <w:rsid w:val="004B53AD"/>
    <w:rsid w:val="004D2F66"/>
    <w:rsid w:val="004D75D5"/>
    <w:rsid w:val="004D76AB"/>
    <w:rsid w:val="004D7BC1"/>
    <w:rsid w:val="004F754C"/>
    <w:rsid w:val="00503A51"/>
    <w:rsid w:val="00517B31"/>
    <w:rsid w:val="00530881"/>
    <w:rsid w:val="005341AB"/>
    <w:rsid w:val="005445D2"/>
    <w:rsid w:val="00554A97"/>
    <w:rsid w:val="00561BFE"/>
    <w:rsid w:val="00570403"/>
    <w:rsid w:val="005732E9"/>
    <w:rsid w:val="00582EE5"/>
    <w:rsid w:val="00591C34"/>
    <w:rsid w:val="00597D9B"/>
    <w:rsid w:val="005A442D"/>
    <w:rsid w:val="005B0FE2"/>
    <w:rsid w:val="005B6DB1"/>
    <w:rsid w:val="005C1EEC"/>
    <w:rsid w:val="005C389E"/>
    <w:rsid w:val="005C64A4"/>
    <w:rsid w:val="005D25D0"/>
    <w:rsid w:val="005D5D0A"/>
    <w:rsid w:val="005D5EE2"/>
    <w:rsid w:val="005D6CAA"/>
    <w:rsid w:val="005E0313"/>
    <w:rsid w:val="005E3F85"/>
    <w:rsid w:val="005F45C3"/>
    <w:rsid w:val="00605C00"/>
    <w:rsid w:val="0061198E"/>
    <w:rsid w:val="0062342C"/>
    <w:rsid w:val="00623C31"/>
    <w:rsid w:val="0062444C"/>
    <w:rsid w:val="00627F1D"/>
    <w:rsid w:val="006448FD"/>
    <w:rsid w:val="0066069A"/>
    <w:rsid w:val="00674209"/>
    <w:rsid w:val="00675216"/>
    <w:rsid w:val="006775FC"/>
    <w:rsid w:val="006824F8"/>
    <w:rsid w:val="00696ACE"/>
    <w:rsid w:val="006A38B6"/>
    <w:rsid w:val="006B417A"/>
    <w:rsid w:val="006C3AEA"/>
    <w:rsid w:val="006C5918"/>
    <w:rsid w:val="006C6EEE"/>
    <w:rsid w:val="006C7422"/>
    <w:rsid w:val="006F2DCA"/>
    <w:rsid w:val="006F4852"/>
    <w:rsid w:val="0070019D"/>
    <w:rsid w:val="00704F98"/>
    <w:rsid w:val="00705B46"/>
    <w:rsid w:val="00713250"/>
    <w:rsid w:val="00714400"/>
    <w:rsid w:val="00720971"/>
    <w:rsid w:val="0072109C"/>
    <w:rsid w:val="00722628"/>
    <w:rsid w:val="00723063"/>
    <w:rsid w:val="007248C7"/>
    <w:rsid w:val="007306B8"/>
    <w:rsid w:val="0074217F"/>
    <w:rsid w:val="00742CCA"/>
    <w:rsid w:val="00745DE7"/>
    <w:rsid w:val="00751477"/>
    <w:rsid w:val="007758D4"/>
    <w:rsid w:val="0078512C"/>
    <w:rsid w:val="007858F5"/>
    <w:rsid w:val="00786170"/>
    <w:rsid w:val="00786F50"/>
    <w:rsid w:val="00796D45"/>
    <w:rsid w:val="007A0F6F"/>
    <w:rsid w:val="007B383B"/>
    <w:rsid w:val="007C79FE"/>
    <w:rsid w:val="007E14B1"/>
    <w:rsid w:val="008022A7"/>
    <w:rsid w:val="0080533C"/>
    <w:rsid w:val="00807A7E"/>
    <w:rsid w:val="00812B30"/>
    <w:rsid w:val="00814914"/>
    <w:rsid w:val="00843CE6"/>
    <w:rsid w:val="0084697D"/>
    <w:rsid w:val="0085221E"/>
    <w:rsid w:val="00867081"/>
    <w:rsid w:val="00870158"/>
    <w:rsid w:val="00871F0E"/>
    <w:rsid w:val="00873F53"/>
    <w:rsid w:val="0088605A"/>
    <w:rsid w:val="008A0831"/>
    <w:rsid w:val="008A3245"/>
    <w:rsid w:val="008A4E89"/>
    <w:rsid w:val="008B606B"/>
    <w:rsid w:val="008C0E08"/>
    <w:rsid w:val="008E5D62"/>
    <w:rsid w:val="008E5E3F"/>
    <w:rsid w:val="008E7E08"/>
    <w:rsid w:val="008F0F65"/>
    <w:rsid w:val="009024D1"/>
    <w:rsid w:val="0091470F"/>
    <w:rsid w:val="00922DD8"/>
    <w:rsid w:val="00931183"/>
    <w:rsid w:val="00980ABB"/>
    <w:rsid w:val="0098350E"/>
    <w:rsid w:val="0098716C"/>
    <w:rsid w:val="0099000D"/>
    <w:rsid w:val="00990AB6"/>
    <w:rsid w:val="00991581"/>
    <w:rsid w:val="009928D1"/>
    <w:rsid w:val="009A1424"/>
    <w:rsid w:val="009A570A"/>
    <w:rsid w:val="009B040B"/>
    <w:rsid w:val="009B282C"/>
    <w:rsid w:val="009C17BD"/>
    <w:rsid w:val="009C77A3"/>
    <w:rsid w:val="009E7960"/>
    <w:rsid w:val="009F1D32"/>
    <w:rsid w:val="009F3054"/>
    <w:rsid w:val="00A01F4B"/>
    <w:rsid w:val="00A02E68"/>
    <w:rsid w:val="00A1067D"/>
    <w:rsid w:val="00A42E75"/>
    <w:rsid w:val="00A44F9F"/>
    <w:rsid w:val="00A46EE4"/>
    <w:rsid w:val="00A559D0"/>
    <w:rsid w:val="00A71A50"/>
    <w:rsid w:val="00A74C1C"/>
    <w:rsid w:val="00A74D7E"/>
    <w:rsid w:val="00A92BCE"/>
    <w:rsid w:val="00A92F7F"/>
    <w:rsid w:val="00AA0BD0"/>
    <w:rsid w:val="00AA10AB"/>
    <w:rsid w:val="00AB6746"/>
    <w:rsid w:val="00AB75DC"/>
    <w:rsid w:val="00AB75F1"/>
    <w:rsid w:val="00AC7E09"/>
    <w:rsid w:val="00AD2F5F"/>
    <w:rsid w:val="00AF273C"/>
    <w:rsid w:val="00B032B8"/>
    <w:rsid w:val="00B04F22"/>
    <w:rsid w:val="00B07FB0"/>
    <w:rsid w:val="00B12D4F"/>
    <w:rsid w:val="00B20D7B"/>
    <w:rsid w:val="00B24262"/>
    <w:rsid w:val="00B3216F"/>
    <w:rsid w:val="00B364E3"/>
    <w:rsid w:val="00B53AC0"/>
    <w:rsid w:val="00B654D2"/>
    <w:rsid w:val="00B65B01"/>
    <w:rsid w:val="00B67D9A"/>
    <w:rsid w:val="00B758C9"/>
    <w:rsid w:val="00B76318"/>
    <w:rsid w:val="00B80E60"/>
    <w:rsid w:val="00B90C88"/>
    <w:rsid w:val="00BA0EAA"/>
    <w:rsid w:val="00BB3EC2"/>
    <w:rsid w:val="00BB765D"/>
    <w:rsid w:val="00BC1E0A"/>
    <w:rsid w:val="00BD2481"/>
    <w:rsid w:val="00BD3D77"/>
    <w:rsid w:val="00BD6897"/>
    <w:rsid w:val="00BD7BCA"/>
    <w:rsid w:val="00BE43C9"/>
    <w:rsid w:val="00BE45CB"/>
    <w:rsid w:val="00BF44E7"/>
    <w:rsid w:val="00BF45CC"/>
    <w:rsid w:val="00BF6FE6"/>
    <w:rsid w:val="00C165F7"/>
    <w:rsid w:val="00C217F5"/>
    <w:rsid w:val="00C22A38"/>
    <w:rsid w:val="00C24044"/>
    <w:rsid w:val="00C329E1"/>
    <w:rsid w:val="00C32CFC"/>
    <w:rsid w:val="00C43229"/>
    <w:rsid w:val="00C47912"/>
    <w:rsid w:val="00C55332"/>
    <w:rsid w:val="00C57462"/>
    <w:rsid w:val="00C71575"/>
    <w:rsid w:val="00C76D10"/>
    <w:rsid w:val="00C87EEF"/>
    <w:rsid w:val="00C968BA"/>
    <w:rsid w:val="00CA1804"/>
    <w:rsid w:val="00CA44B6"/>
    <w:rsid w:val="00CB7BC0"/>
    <w:rsid w:val="00CC2CAF"/>
    <w:rsid w:val="00CC2CB9"/>
    <w:rsid w:val="00CC60DA"/>
    <w:rsid w:val="00CD0D15"/>
    <w:rsid w:val="00CE3CCA"/>
    <w:rsid w:val="00CF319E"/>
    <w:rsid w:val="00D02E29"/>
    <w:rsid w:val="00D05145"/>
    <w:rsid w:val="00D25930"/>
    <w:rsid w:val="00D25B3C"/>
    <w:rsid w:val="00D603C2"/>
    <w:rsid w:val="00D634BF"/>
    <w:rsid w:val="00D705FD"/>
    <w:rsid w:val="00D90256"/>
    <w:rsid w:val="00D93400"/>
    <w:rsid w:val="00DB3142"/>
    <w:rsid w:val="00DC4A22"/>
    <w:rsid w:val="00DD3DC7"/>
    <w:rsid w:val="00DD6193"/>
    <w:rsid w:val="00DE18A9"/>
    <w:rsid w:val="00DE367C"/>
    <w:rsid w:val="00DE55BE"/>
    <w:rsid w:val="00DE7FA6"/>
    <w:rsid w:val="00E06BFA"/>
    <w:rsid w:val="00E310A9"/>
    <w:rsid w:val="00E41B1E"/>
    <w:rsid w:val="00E42DC6"/>
    <w:rsid w:val="00E43189"/>
    <w:rsid w:val="00E43990"/>
    <w:rsid w:val="00E501A5"/>
    <w:rsid w:val="00E60CAA"/>
    <w:rsid w:val="00E66B11"/>
    <w:rsid w:val="00E72EA5"/>
    <w:rsid w:val="00E86511"/>
    <w:rsid w:val="00E87164"/>
    <w:rsid w:val="00E900F3"/>
    <w:rsid w:val="00E91227"/>
    <w:rsid w:val="00E92BDC"/>
    <w:rsid w:val="00EA0A90"/>
    <w:rsid w:val="00EA135A"/>
    <w:rsid w:val="00EB2A3F"/>
    <w:rsid w:val="00EC35BD"/>
    <w:rsid w:val="00ED5B28"/>
    <w:rsid w:val="00ED671D"/>
    <w:rsid w:val="00ED6C76"/>
    <w:rsid w:val="00ED759C"/>
    <w:rsid w:val="00EE5070"/>
    <w:rsid w:val="00EF24E9"/>
    <w:rsid w:val="00F02506"/>
    <w:rsid w:val="00F057DB"/>
    <w:rsid w:val="00F106C6"/>
    <w:rsid w:val="00F116A4"/>
    <w:rsid w:val="00F21946"/>
    <w:rsid w:val="00F323AA"/>
    <w:rsid w:val="00F33F05"/>
    <w:rsid w:val="00F4620D"/>
    <w:rsid w:val="00F71257"/>
    <w:rsid w:val="00F8260F"/>
    <w:rsid w:val="00F83587"/>
    <w:rsid w:val="00F97CCF"/>
    <w:rsid w:val="00FA2C84"/>
    <w:rsid w:val="00FB3A60"/>
    <w:rsid w:val="00FB4ECB"/>
    <w:rsid w:val="00FB5277"/>
    <w:rsid w:val="00FB5CCF"/>
    <w:rsid w:val="00FC1105"/>
    <w:rsid w:val="00FC2C8D"/>
    <w:rsid w:val="00FD51CF"/>
    <w:rsid w:val="00FD55D5"/>
    <w:rsid w:val="00FE0114"/>
    <w:rsid w:val="00FF001D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D9A2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EF"/>
    <w:pPr>
      <w:spacing w:after="0" w:line="240" w:lineRule="auto"/>
    </w:pPr>
    <w:rPr>
      <w:sz w:val="24"/>
      <w:szCs w:val="24"/>
      <w:lang w:val="uk-UA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5B0D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055B0D"/>
  </w:style>
  <w:style w:type="paragraph" w:customStyle="1" w:styleId="Style3">
    <w:name w:val="Style3"/>
    <w:basedOn w:val="a"/>
    <w:rsid w:val="00455ACB"/>
    <w:pPr>
      <w:widowControl w:val="0"/>
      <w:autoSpaceDE w:val="0"/>
      <w:autoSpaceDN w:val="0"/>
      <w:adjustRightInd w:val="0"/>
      <w:spacing w:line="324" w:lineRule="exact"/>
      <w:ind w:firstLine="1553"/>
    </w:pPr>
    <w:rPr>
      <w:lang w:eastAsia="uk-UA"/>
    </w:rPr>
  </w:style>
  <w:style w:type="paragraph" w:customStyle="1" w:styleId="Style6">
    <w:name w:val="Style6"/>
    <w:basedOn w:val="a"/>
    <w:uiPriority w:val="99"/>
    <w:rsid w:val="00455ACB"/>
    <w:pPr>
      <w:widowControl w:val="0"/>
      <w:autoSpaceDE w:val="0"/>
      <w:autoSpaceDN w:val="0"/>
      <w:adjustRightInd w:val="0"/>
      <w:spacing w:line="317" w:lineRule="exact"/>
      <w:jc w:val="both"/>
    </w:pPr>
    <w:rPr>
      <w:lang w:eastAsia="uk-UA"/>
    </w:rPr>
  </w:style>
  <w:style w:type="character" w:styleId="a3">
    <w:name w:val="page number"/>
    <w:basedOn w:val="a0"/>
    <w:uiPriority w:val="99"/>
    <w:rsid w:val="00455ACB"/>
    <w:rPr>
      <w:rFonts w:ascii="Times New Roman" w:hAnsi="Times New Roman" w:cs="Times New Roman"/>
    </w:rPr>
  </w:style>
  <w:style w:type="character" w:customStyle="1" w:styleId="st42">
    <w:name w:val="st42"/>
    <w:uiPriority w:val="99"/>
    <w:rsid w:val="00455ACB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796D45"/>
    <w:pPr>
      <w:autoSpaceDE w:val="0"/>
      <w:autoSpaceDN w:val="0"/>
      <w:adjustRightInd w:val="0"/>
      <w:spacing w:after="120" w:line="240" w:lineRule="auto"/>
      <w:ind w:firstLine="360"/>
      <w:jc w:val="both"/>
    </w:pPr>
    <w:rPr>
      <w:rFonts w:ascii="Courier New" w:hAnsi="Courier New"/>
      <w:sz w:val="24"/>
      <w:szCs w:val="24"/>
    </w:rPr>
  </w:style>
  <w:style w:type="paragraph" w:styleId="a4">
    <w:name w:val="header"/>
    <w:basedOn w:val="a"/>
    <w:link w:val="a5"/>
    <w:uiPriority w:val="99"/>
    <w:rsid w:val="00796D45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99"/>
    <w:rsid w:val="008C0E08"/>
    <w:pPr>
      <w:spacing w:after="0" w:line="240" w:lineRule="auto"/>
    </w:pPr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ій колонтитул Знак"/>
    <w:link w:val="a4"/>
    <w:uiPriority w:val="99"/>
    <w:semiHidden/>
    <w:locked/>
    <w:rsid w:val="006B417A"/>
    <w:rPr>
      <w:sz w:val="24"/>
      <w:lang w:val="uk-UA" w:eastAsia="en-GB"/>
    </w:rPr>
  </w:style>
  <w:style w:type="character" w:customStyle="1" w:styleId="rvts15">
    <w:name w:val="rvts15"/>
    <w:basedOn w:val="a0"/>
    <w:rsid w:val="00F02506"/>
    <w:rPr>
      <w:rFonts w:cs="Times New Roman"/>
    </w:rPr>
  </w:style>
  <w:style w:type="character" w:styleId="a7">
    <w:name w:val="Strong"/>
    <w:qFormat/>
    <w:locked/>
    <w:rsid w:val="00272E8B"/>
    <w:rPr>
      <w:b/>
      <w:bCs/>
    </w:rPr>
  </w:style>
  <w:style w:type="paragraph" w:customStyle="1" w:styleId="a8">
    <w:name w:val="Нормальний текст"/>
    <w:basedOn w:val="a"/>
    <w:rsid w:val="00272E8B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rvts0">
    <w:name w:val="rvts0"/>
    <w:basedOn w:val="a0"/>
    <w:rsid w:val="00812B30"/>
  </w:style>
  <w:style w:type="paragraph" w:styleId="a9">
    <w:name w:val="List Paragraph"/>
    <w:basedOn w:val="a"/>
    <w:uiPriority w:val="34"/>
    <w:qFormat/>
    <w:rsid w:val="007B383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5B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E55BE"/>
    <w:rPr>
      <w:rFonts w:ascii="Segoe UI" w:hAnsi="Segoe UI" w:cs="Segoe UI"/>
      <w:sz w:val="18"/>
      <w:szCs w:val="18"/>
      <w:lang w:val="uk-UA" w:eastAsia="en-GB"/>
    </w:rPr>
  </w:style>
  <w:style w:type="character" w:customStyle="1" w:styleId="rvts46">
    <w:name w:val="rvts46"/>
    <w:basedOn w:val="a0"/>
    <w:rsid w:val="00ED671D"/>
  </w:style>
  <w:style w:type="character" w:customStyle="1" w:styleId="rvts11">
    <w:name w:val="rvts11"/>
    <w:basedOn w:val="a0"/>
    <w:rsid w:val="00ED671D"/>
  </w:style>
  <w:style w:type="character" w:styleId="ac">
    <w:name w:val="Hyperlink"/>
    <w:basedOn w:val="a0"/>
    <w:uiPriority w:val="99"/>
    <w:semiHidden/>
    <w:unhideWhenUsed/>
    <w:rsid w:val="00ED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1C89-9EFE-436E-8479-BC56C46A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16866</Words>
  <Characters>9614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2019-12-13T15:29:00Z</dcterms:created>
  <dcterms:modified xsi:type="dcterms:W3CDTF">2019-12-13T16:04:00Z</dcterms:modified>
</cp:coreProperties>
</file>